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C222" w14:textId="77777777" w:rsidR="00E05551" w:rsidRPr="001678AD" w:rsidRDefault="00E05551">
      <w:pPr>
        <w:pStyle w:val="BodyText"/>
        <w:rPr>
          <w:rFonts w:ascii="Times New Roman"/>
          <w:sz w:val="20"/>
        </w:rPr>
      </w:pPr>
    </w:p>
    <w:p w14:paraId="69BA91F4" w14:textId="77777777" w:rsidR="00E05551" w:rsidRPr="001678AD" w:rsidRDefault="00E05551">
      <w:pPr>
        <w:pStyle w:val="BodyText"/>
        <w:rPr>
          <w:rFonts w:ascii="Times New Roman"/>
          <w:sz w:val="20"/>
        </w:rPr>
      </w:pPr>
    </w:p>
    <w:p w14:paraId="357E245E" w14:textId="77777777" w:rsidR="00E05551" w:rsidRPr="001678AD" w:rsidRDefault="00E05551">
      <w:pPr>
        <w:pStyle w:val="BodyText"/>
        <w:rPr>
          <w:rFonts w:ascii="Times New Roman"/>
          <w:sz w:val="20"/>
        </w:rPr>
      </w:pPr>
    </w:p>
    <w:p w14:paraId="4346051D" w14:textId="77777777" w:rsidR="00E05551" w:rsidRPr="001678AD" w:rsidRDefault="00E05551">
      <w:pPr>
        <w:pStyle w:val="BodyText"/>
        <w:rPr>
          <w:rFonts w:ascii="Times New Roman"/>
          <w:sz w:val="20"/>
        </w:rPr>
      </w:pPr>
    </w:p>
    <w:p w14:paraId="703EF0A4" w14:textId="77777777" w:rsidR="00E05551" w:rsidRPr="001678AD" w:rsidRDefault="00E05551">
      <w:pPr>
        <w:pStyle w:val="BodyText"/>
        <w:rPr>
          <w:rFonts w:ascii="Times New Roman"/>
          <w:sz w:val="20"/>
        </w:rPr>
      </w:pPr>
    </w:p>
    <w:p w14:paraId="39A2ABE1" w14:textId="77777777" w:rsidR="00E05551" w:rsidRPr="001678AD" w:rsidRDefault="00E05551">
      <w:pPr>
        <w:pStyle w:val="BodyText"/>
        <w:spacing w:before="105"/>
        <w:rPr>
          <w:rFonts w:ascii="Times New Roman"/>
          <w:sz w:val="20"/>
        </w:rPr>
      </w:pPr>
    </w:p>
    <w:p w14:paraId="30A8AA96" w14:textId="13D0E713" w:rsidR="00E05551" w:rsidRPr="001678AD" w:rsidRDefault="00E05551">
      <w:pPr>
        <w:pStyle w:val="BodyText"/>
        <w:ind w:left="3061"/>
        <w:rPr>
          <w:rFonts w:ascii="Times New Roman"/>
          <w:sz w:val="20"/>
        </w:rPr>
      </w:pPr>
    </w:p>
    <w:p w14:paraId="51A4F9C8" w14:textId="77777777" w:rsidR="00E05551" w:rsidRPr="001678AD" w:rsidRDefault="00E05551">
      <w:pPr>
        <w:pStyle w:val="BodyText"/>
        <w:rPr>
          <w:rFonts w:ascii="Times New Roman"/>
          <w:sz w:val="48"/>
        </w:rPr>
      </w:pPr>
    </w:p>
    <w:p w14:paraId="410F5DD3" w14:textId="77777777" w:rsidR="00E05551" w:rsidRPr="001678AD" w:rsidRDefault="00E05551">
      <w:pPr>
        <w:pStyle w:val="BodyText"/>
        <w:rPr>
          <w:rFonts w:ascii="Times New Roman"/>
          <w:sz w:val="48"/>
        </w:rPr>
      </w:pPr>
    </w:p>
    <w:p w14:paraId="058F3E46" w14:textId="77777777" w:rsidR="00E05551" w:rsidRPr="001678AD" w:rsidRDefault="00E05551">
      <w:pPr>
        <w:pStyle w:val="BodyText"/>
        <w:rPr>
          <w:rFonts w:ascii="Times New Roman"/>
          <w:sz w:val="48"/>
        </w:rPr>
      </w:pPr>
    </w:p>
    <w:p w14:paraId="6354B601" w14:textId="77777777" w:rsidR="00E05551" w:rsidRPr="001678AD" w:rsidRDefault="00E05551">
      <w:pPr>
        <w:pStyle w:val="BodyText"/>
        <w:spacing w:before="32"/>
        <w:rPr>
          <w:rFonts w:ascii="Times New Roman"/>
          <w:sz w:val="48"/>
        </w:rPr>
      </w:pPr>
    </w:p>
    <w:p w14:paraId="43D73581" w14:textId="5796B51C" w:rsidR="00E05551" w:rsidRPr="001678AD" w:rsidRDefault="00141334">
      <w:pPr>
        <w:ind w:left="1" w:right="18"/>
        <w:jc w:val="center"/>
        <w:rPr>
          <w:rFonts w:ascii="Georgia"/>
          <w:sz w:val="48"/>
        </w:rPr>
      </w:pPr>
      <w:r w:rsidRPr="001678AD">
        <w:rPr>
          <w:rFonts w:ascii="Georgia"/>
          <w:spacing w:val="8"/>
          <w:sz w:val="48"/>
        </w:rPr>
        <w:t>BURWARDSLEY PARISH</w:t>
      </w:r>
      <w:r w:rsidRPr="001678AD">
        <w:rPr>
          <w:rFonts w:ascii="Times New Roman"/>
          <w:spacing w:val="57"/>
          <w:w w:val="150"/>
          <w:sz w:val="48"/>
        </w:rPr>
        <w:t xml:space="preserve"> </w:t>
      </w:r>
      <w:r w:rsidRPr="001678AD">
        <w:rPr>
          <w:rFonts w:ascii="Georgia"/>
          <w:spacing w:val="-2"/>
          <w:sz w:val="48"/>
        </w:rPr>
        <w:t>COUNCIL</w:t>
      </w:r>
    </w:p>
    <w:p w14:paraId="322C7A58" w14:textId="77777777" w:rsidR="00E05551" w:rsidRPr="001678AD" w:rsidRDefault="00E05551">
      <w:pPr>
        <w:pStyle w:val="BodyText"/>
        <w:rPr>
          <w:rFonts w:ascii="Georgia"/>
          <w:sz w:val="48"/>
        </w:rPr>
      </w:pPr>
    </w:p>
    <w:p w14:paraId="6F5E4BB2" w14:textId="77777777" w:rsidR="00E05551" w:rsidRPr="001678AD" w:rsidRDefault="00E05551">
      <w:pPr>
        <w:pStyle w:val="BodyText"/>
        <w:rPr>
          <w:rFonts w:ascii="Georgia"/>
          <w:sz w:val="48"/>
        </w:rPr>
      </w:pPr>
    </w:p>
    <w:p w14:paraId="0F8AE1AE" w14:textId="77777777" w:rsidR="00E05551" w:rsidRPr="001678AD" w:rsidRDefault="00E05551">
      <w:pPr>
        <w:pStyle w:val="BodyText"/>
        <w:rPr>
          <w:rFonts w:ascii="Georgia"/>
          <w:sz w:val="48"/>
        </w:rPr>
      </w:pPr>
    </w:p>
    <w:p w14:paraId="5E0086FB" w14:textId="77777777" w:rsidR="00E05551" w:rsidRPr="001678AD" w:rsidRDefault="00E05551">
      <w:pPr>
        <w:pStyle w:val="BodyText"/>
        <w:rPr>
          <w:rFonts w:ascii="Georgia"/>
          <w:sz w:val="48"/>
        </w:rPr>
      </w:pPr>
    </w:p>
    <w:p w14:paraId="554742EB" w14:textId="77777777" w:rsidR="00E05551" w:rsidRPr="001678AD" w:rsidRDefault="00E05551">
      <w:pPr>
        <w:pStyle w:val="BodyText"/>
        <w:spacing w:before="30"/>
        <w:rPr>
          <w:rFonts w:ascii="Georgia"/>
          <w:sz w:val="48"/>
        </w:rPr>
      </w:pPr>
    </w:p>
    <w:p w14:paraId="29DF1541" w14:textId="77777777" w:rsidR="00E05551" w:rsidRPr="001678AD" w:rsidRDefault="00000000">
      <w:pPr>
        <w:pStyle w:val="Title"/>
        <w:rPr>
          <w:rPrChange w:id="0" w:author="jane cooke" w:date="2025-08-08T17:33:00Z" w16du:dateUtc="2025-08-08T16:33:00Z">
            <w:rPr>
              <w:color w:val="000000" w:themeColor="text1"/>
            </w:rPr>
          </w:rPrChange>
        </w:rPr>
      </w:pPr>
      <w:r w:rsidRPr="001678AD">
        <w:rPr>
          <w:w w:val="110"/>
          <w:rPrChange w:id="1" w:author="jane cooke" w:date="2025-08-08T17:33:00Z" w16du:dateUtc="2025-08-08T16:33:00Z">
            <w:rPr>
              <w:color w:val="000000" w:themeColor="text1"/>
              <w:w w:val="110"/>
            </w:rPr>
          </w:rPrChange>
        </w:rPr>
        <w:t>STANDING</w:t>
      </w:r>
      <w:r w:rsidRPr="001678AD">
        <w:rPr>
          <w:rFonts w:ascii="Times New Roman"/>
          <w:spacing w:val="1"/>
          <w:w w:val="110"/>
          <w:rPrChange w:id="2" w:author="jane cooke" w:date="2025-08-08T17:33:00Z" w16du:dateUtc="2025-08-08T16:33:00Z">
            <w:rPr>
              <w:rFonts w:ascii="Times New Roman"/>
              <w:color w:val="000000" w:themeColor="text1"/>
              <w:spacing w:val="1"/>
              <w:w w:val="110"/>
            </w:rPr>
          </w:rPrChange>
        </w:rPr>
        <w:t xml:space="preserve"> </w:t>
      </w:r>
      <w:r w:rsidRPr="001678AD">
        <w:rPr>
          <w:spacing w:val="-2"/>
          <w:w w:val="110"/>
          <w:rPrChange w:id="3" w:author="jane cooke" w:date="2025-08-08T17:33:00Z" w16du:dateUtc="2025-08-08T16:33:00Z">
            <w:rPr>
              <w:color w:val="000000" w:themeColor="text1"/>
              <w:spacing w:val="-2"/>
              <w:w w:val="110"/>
            </w:rPr>
          </w:rPrChange>
        </w:rPr>
        <w:t>ORDERS</w:t>
      </w:r>
    </w:p>
    <w:p w14:paraId="543383DF" w14:textId="77777777" w:rsidR="00141334" w:rsidRPr="001678AD" w:rsidRDefault="00141334">
      <w:pPr>
        <w:spacing w:before="7"/>
        <w:ind w:right="18"/>
        <w:jc w:val="center"/>
        <w:rPr>
          <w:rFonts w:ascii="Georgia"/>
          <w:w w:val="115"/>
          <w:sz w:val="36"/>
          <w:rPrChange w:id="4" w:author="jane cooke" w:date="2025-08-08T17:33:00Z" w16du:dateUtc="2025-08-08T16:33:00Z">
            <w:rPr>
              <w:rFonts w:ascii="Georgia"/>
              <w:color w:val="000000" w:themeColor="text1"/>
              <w:w w:val="115"/>
              <w:sz w:val="36"/>
            </w:rPr>
          </w:rPrChange>
        </w:rPr>
      </w:pPr>
    </w:p>
    <w:p w14:paraId="6E3F16F5" w14:textId="0110969A" w:rsidR="00E05551" w:rsidRPr="001678AD" w:rsidRDefault="00141334">
      <w:pPr>
        <w:spacing w:before="7"/>
        <w:ind w:right="18"/>
        <w:jc w:val="center"/>
        <w:rPr>
          <w:rFonts w:ascii="Georgia"/>
          <w:sz w:val="36"/>
          <w:rPrChange w:id="5" w:author="jane cooke" w:date="2025-08-08T17:33:00Z" w16du:dateUtc="2025-08-08T16:33:00Z">
            <w:rPr>
              <w:rFonts w:ascii="Georgia"/>
              <w:color w:val="000000" w:themeColor="text1"/>
              <w:sz w:val="36"/>
            </w:rPr>
          </w:rPrChange>
        </w:rPr>
      </w:pPr>
      <w:r w:rsidRPr="001678AD">
        <w:rPr>
          <w:rFonts w:ascii="Georgia"/>
          <w:w w:val="115"/>
          <w:sz w:val="36"/>
          <w:rPrChange w:id="6" w:author="jane cooke" w:date="2025-08-08T17:33:00Z" w16du:dateUtc="2025-08-08T16:33:00Z">
            <w:rPr>
              <w:rFonts w:ascii="Georgia"/>
              <w:color w:val="000000" w:themeColor="text1"/>
              <w:w w:val="115"/>
              <w:sz w:val="36"/>
            </w:rPr>
          </w:rPrChange>
        </w:rPr>
        <w:t>202</w:t>
      </w:r>
      <w:ins w:id="7" w:author="Mike Jones" w:date="2025-06-03T07:45:00Z" w16du:dateUtc="2025-06-03T06:45:00Z">
        <w:r w:rsidR="000E6952" w:rsidRPr="001678AD">
          <w:rPr>
            <w:rFonts w:ascii="Georgia"/>
            <w:w w:val="115"/>
            <w:sz w:val="36"/>
            <w:rPrChange w:id="8" w:author="jane cooke" w:date="2025-08-08T17:33:00Z" w16du:dateUtc="2025-08-08T16:33:00Z">
              <w:rPr>
                <w:rFonts w:ascii="Georgia"/>
                <w:color w:val="000000" w:themeColor="text1"/>
                <w:w w:val="115"/>
                <w:sz w:val="36"/>
              </w:rPr>
            </w:rPrChange>
          </w:rPr>
          <w:t>5</w:t>
        </w:r>
      </w:ins>
      <w:del w:id="9" w:author="Mike Jones" w:date="2025-06-03T07:45:00Z" w16du:dateUtc="2025-06-03T06:45:00Z">
        <w:r w:rsidR="00065510" w:rsidRPr="001678AD" w:rsidDel="000E6952">
          <w:rPr>
            <w:rFonts w:ascii="Georgia"/>
            <w:w w:val="115"/>
            <w:sz w:val="36"/>
            <w:rPrChange w:id="10" w:author="jane cooke" w:date="2025-08-08T17:33:00Z" w16du:dateUtc="2025-08-08T16:33:00Z">
              <w:rPr>
                <w:rFonts w:ascii="Georgia"/>
                <w:color w:val="000000" w:themeColor="text1"/>
                <w:w w:val="115"/>
                <w:sz w:val="36"/>
              </w:rPr>
            </w:rPrChange>
          </w:rPr>
          <w:delText>4</w:delText>
        </w:r>
      </w:del>
    </w:p>
    <w:p w14:paraId="0560A5A0" w14:textId="77777777" w:rsidR="00E05551" w:rsidRPr="001678AD" w:rsidRDefault="00E05551">
      <w:pPr>
        <w:jc w:val="center"/>
        <w:rPr>
          <w:rFonts w:ascii="Georgia"/>
          <w:sz w:val="36"/>
        </w:rPr>
        <w:sectPr w:rsidR="00E05551" w:rsidRPr="001678AD" w:rsidSect="006A4017">
          <w:type w:val="continuous"/>
          <w:pgSz w:w="11910" w:h="16840"/>
          <w:pgMar w:top="1920" w:right="1320" w:bottom="280" w:left="1340" w:header="720" w:footer="720" w:gutter="0"/>
          <w:cols w:space="720"/>
        </w:sectPr>
      </w:pPr>
    </w:p>
    <w:p w14:paraId="67BE9EE6" w14:textId="77777777" w:rsidR="00E05551" w:rsidRPr="001678AD" w:rsidRDefault="00000000">
      <w:pPr>
        <w:pStyle w:val="Heading1"/>
        <w:spacing w:before="77"/>
        <w:ind w:left="100" w:firstLine="0"/>
      </w:pPr>
      <w:r w:rsidRPr="001678AD">
        <w:rPr>
          <w:spacing w:val="-2"/>
        </w:rPr>
        <w:lastRenderedPageBreak/>
        <w:t>PREFACE</w:t>
      </w:r>
    </w:p>
    <w:p w14:paraId="16E2CB1A" w14:textId="77777777" w:rsidR="00E05551" w:rsidRPr="001678AD" w:rsidRDefault="00E05551">
      <w:pPr>
        <w:pStyle w:val="BodyText"/>
        <w:rPr>
          <w:b/>
        </w:rPr>
      </w:pPr>
    </w:p>
    <w:p w14:paraId="15966D5A" w14:textId="77777777" w:rsidR="00E05551" w:rsidRPr="001678AD" w:rsidRDefault="00000000">
      <w:pPr>
        <w:pStyle w:val="BodyText"/>
        <w:ind w:left="100" w:right="203"/>
      </w:pPr>
      <w:r w:rsidRPr="001678AD">
        <w:t>This</w:t>
      </w:r>
      <w:r w:rsidRPr="001678AD">
        <w:rPr>
          <w:rFonts w:ascii="Times New Roman" w:hAnsi="Times New Roman"/>
        </w:rPr>
        <w:t xml:space="preserve"> </w:t>
      </w:r>
      <w:r w:rsidRPr="001678AD">
        <w:t>document</w:t>
      </w:r>
      <w:r w:rsidRPr="001678AD">
        <w:rPr>
          <w:rFonts w:ascii="Times New Roman" w:hAnsi="Times New Roman"/>
        </w:rPr>
        <w:t xml:space="preserve"> </w:t>
      </w:r>
      <w:r w:rsidRPr="001678AD">
        <w:t>defines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Parish</w:t>
      </w:r>
      <w:r w:rsidRPr="001678AD">
        <w:rPr>
          <w:rFonts w:ascii="Times New Roman" w:hAnsi="Times New Roman"/>
        </w:rPr>
        <w:t xml:space="preserve"> </w:t>
      </w:r>
      <w:r w:rsidRPr="001678AD">
        <w:t>Council’s</w:t>
      </w:r>
      <w:r w:rsidRPr="001678AD">
        <w:rPr>
          <w:rFonts w:ascii="Times New Roman" w:hAnsi="Times New Roman"/>
        </w:rPr>
        <w:t xml:space="preserve"> </w:t>
      </w:r>
      <w:r w:rsidRPr="001678AD">
        <w:t>Standing</w:t>
      </w:r>
      <w:r w:rsidRPr="001678AD">
        <w:rPr>
          <w:rFonts w:ascii="Times New Roman" w:hAnsi="Times New Roman"/>
        </w:rPr>
        <w:t xml:space="preserve"> </w:t>
      </w:r>
      <w:r w:rsidRPr="001678AD">
        <w:t>Orders.</w:t>
      </w:r>
      <w:r w:rsidRPr="001678AD">
        <w:rPr>
          <w:rFonts w:ascii="Times New Roman" w:hAnsi="Times New Roman"/>
        </w:rPr>
        <w:t xml:space="preserve"> </w:t>
      </w:r>
      <w:r w:rsidRPr="001678AD">
        <w:t>Some</w:t>
      </w:r>
      <w:r w:rsidRPr="001678AD">
        <w:rPr>
          <w:rFonts w:ascii="Times New Roman" w:hAnsi="Times New Roman"/>
        </w:rPr>
        <w:t xml:space="preserve"> </w:t>
      </w:r>
      <w:r w:rsidRPr="001678AD">
        <w:t>of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Standing</w:t>
      </w:r>
      <w:r w:rsidRPr="001678AD">
        <w:rPr>
          <w:rFonts w:ascii="Times New Roman" w:hAnsi="Times New Roman"/>
        </w:rPr>
        <w:t xml:space="preserve"> </w:t>
      </w:r>
      <w:r w:rsidRPr="001678AD">
        <w:t>Orders</w:t>
      </w:r>
      <w:r w:rsidRPr="001678AD">
        <w:rPr>
          <w:rFonts w:ascii="Times New Roman" w:hAnsi="Times New Roman"/>
        </w:rPr>
        <w:t xml:space="preserve"> </w:t>
      </w:r>
      <w:r w:rsidRPr="001678AD">
        <w:t>are</w:t>
      </w:r>
      <w:r w:rsidRPr="001678AD">
        <w:rPr>
          <w:rFonts w:ascii="Times New Roman" w:hAnsi="Times New Roman"/>
        </w:rPr>
        <w:t xml:space="preserve"> </w:t>
      </w:r>
      <w:r w:rsidRPr="001678AD">
        <w:t>compulsory</w:t>
      </w:r>
      <w:r w:rsidRPr="001678AD">
        <w:rPr>
          <w:rFonts w:ascii="Times New Roman" w:hAnsi="Times New Roman"/>
        </w:rPr>
        <w:t xml:space="preserve"> </w:t>
      </w:r>
      <w:r w:rsidRPr="001678AD">
        <w:t>as</w:t>
      </w:r>
      <w:r w:rsidRPr="001678AD">
        <w:rPr>
          <w:rFonts w:ascii="Times New Roman" w:hAnsi="Times New Roman"/>
        </w:rPr>
        <w:t xml:space="preserve"> </w:t>
      </w:r>
      <w:r w:rsidRPr="001678AD">
        <w:t>these</w:t>
      </w:r>
      <w:r w:rsidRPr="001678AD">
        <w:rPr>
          <w:rFonts w:ascii="Times New Roman" w:hAnsi="Times New Roman"/>
        </w:rPr>
        <w:t xml:space="preserve"> </w:t>
      </w:r>
      <w:r w:rsidRPr="001678AD">
        <w:t>reflect</w:t>
      </w:r>
      <w:r w:rsidRPr="001678AD">
        <w:rPr>
          <w:rFonts w:ascii="Times New Roman" w:hAnsi="Times New Roman"/>
        </w:rPr>
        <w:t xml:space="preserve"> </w:t>
      </w:r>
      <w:r w:rsidRPr="001678AD">
        <w:t>statutory</w:t>
      </w:r>
      <w:r w:rsidRPr="001678AD">
        <w:rPr>
          <w:rFonts w:ascii="Times New Roman" w:hAnsi="Times New Roman"/>
        </w:rPr>
        <w:t xml:space="preserve"> </w:t>
      </w:r>
      <w:r w:rsidRPr="001678AD">
        <w:t>requirements</w:t>
      </w:r>
      <w:r w:rsidRPr="001678AD">
        <w:rPr>
          <w:rFonts w:ascii="Times New Roman" w:hAnsi="Times New Roman"/>
        </w:rPr>
        <w:t xml:space="preserve"> </w:t>
      </w:r>
      <w:r w:rsidRPr="001678AD">
        <w:t>and</w:t>
      </w:r>
      <w:r w:rsidRPr="001678AD">
        <w:rPr>
          <w:rFonts w:ascii="Times New Roman" w:hAnsi="Times New Roman"/>
        </w:rPr>
        <w:t xml:space="preserve"> </w:t>
      </w:r>
      <w:r w:rsidRPr="001678AD">
        <w:t>these</w:t>
      </w:r>
      <w:r w:rsidRPr="001678AD">
        <w:rPr>
          <w:rFonts w:ascii="Times New Roman" w:hAnsi="Times New Roman"/>
        </w:rPr>
        <w:t xml:space="preserve"> </w:t>
      </w:r>
      <w:r w:rsidRPr="001678AD">
        <w:t>are</w:t>
      </w:r>
      <w:r w:rsidRPr="001678AD">
        <w:rPr>
          <w:rFonts w:ascii="Times New Roman" w:hAnsi="Times New Roman"/>
        </w:rPr>
        <w:t xml:space="preserve"> </w:t>
      </w:r>
      <w:r w:rsidRPr="001678AD">
        <w:t>printed</w:t>
      </w:r>
      <w:r w:rsidRPr="001678AD">
        <w:rPr>
          <w:rFonts w:ascii="Times New Roman" w:hAnsi="Times New Roman"/>
        </w:rPr>
        <w:t xml:space="preserve"> </w:t>
      </w:r>
      <w:r w:rsidRPr="001678AD">
        <w:t>in</w:t>
      </w:r>
      <w:r w:rsidRPr="001678AD">
        <w:rPr>
          <w:rFonts w:ascii="Times New Roman" w:hAnsi="Times New Roman"/>
        </w:rPr>
        <w:t xml:space="preserve"> </w:t>
      </w:r>
      <w:r w:rsidRPr="001678AD">
        <w:rPr>
          <w:rPrChange w:id="11" w:author="jane cooke" w:date="2025-08-08T17:33:00Z" w16du:dateUtc="2025-08-08T16:33:00Z">
            <w:rPr>
              <w:color w:val="0000FF"/>
            </w:rPr>
          </w:rPrChange>
        </w:rPr>
        <w:t>blue</w:t>
      </w:r>
      <w:r w:rsidRPr="001678AD">
        <w:rPr>
          <w:rFonts w:ascii="Times New Roman" w:hAnsi="Times New Roman"/>
          <w:rPrChange w:id="12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3" w:author="jane cooke" w:date="2025-08-08T17:33:00Z" w16du:dateUtc="2025-08-08T16:33:00Z">
            <w:rPr>
              <w:color w:val="0000FF"/>
            </w:rPr>
          </w:rPrChange>
        </w:rPr>
        <w:t>type</w:t>
      </w:r>
      <w:r w:rsidRPr="001678AD">
        <w:t>.</w:t>
      </w:r>
      <w:r w:rsidRPr="001678AD">
        <w:rPr>
          <w:rFonts w:ascii="Times New Roman" w:hAnsi="Times New Roman"/>
        </w:rPr>
        <w:t xml:space="preserve"> </w:t>
      </w:r>
      <w:r w:rsidRPr="001678AD">
        <w:t>Wherever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masculine</w:t>
      </w:r>
      <w:r w:rsidRPr="001678AD">
        <w:rPr>
          <w:rFonts w:ascii="Times New Roman" w:hAnsi="Times New Roman"/>
        </w:rPr>
        <w:t xml:space="preserve"> </w:t>
      </w:r>
      <w:r w:rsidRPr="001678AD">
        <w:t>gender</w:t>
      </w:r>
      <w:r w:rsidRPr="001678AD">
        <w:rPr>
          <w:rFonts w:ascii="Times New Roman" w:hAnsi="Times New Roman"/>
        </w:rPr>
        <w:t xml:space="preserve"> </w:t>
      </w:r>
      <w:r w:rsidRPr="001678AD">
        <w:t>is</w:t>
      </w:r>
      <w:r w:rsidRPr="001678AD">
        <w:rPr>
          <w:rFonts w:ascii="Times New Roman" w:hAnsi="Times New Roman"/>
        </w:rPr>
        <w:t xml:space="preserve"> </w:t>
      </w:r>
      <w:r w:rsidRPr="001678AD">
        <w:t>used,</w:t>
      </w:r>
      <w:r w:rsidRPr="001678AD">
        <w:rPr>
          <w:rFonts w:ascii="Times New Roman" w:hAnsi="Times New Roman"/>
        </w:rPr>
        <w:t xml:space="preserve"> </w:t>
      </w:r>
      <w:r w:rsidRPr="001678AD">
        <w:t>this</w:t>
      </w:r>
      <w:r w:rsidRPr="001678AD">
        <w:rPr>
          <w:rFonts w:ascii="Times New Roman" w:hAnsi="Times New Roman"/>
        </w:rPr>
        <w:t xml:space="preserve"> </w:t>
      </w:r>
      <w:r w:rsidRPr="001678AD">
        <w:t>should</w:t>
      </w:r>
      <w:r w:rsidRPr="001678AD">
        <w:rPr>
          <w:rFonts w:ascii="Times New Roman" w:hAnsi="Times New Roman"/>
        </w:rPr>
        <w:t xml:space="preserve"> </w:t>
      </w:r>
      <w:r w:rsidRPr="001678AD">
        <w:t>be</w:t>
      </w:r>
      <w:r w:rsidRPr="001678AD">
        <w:rPr>
          <w:rFonts w:ascii="Times New Roman" w:hAnsi="Times New Roman"/>
        </w:rPr>
        <w:t xml:space="preserve"> </w:t>
      </w:r>
      <w:r w:rsidRPr="001678AD">
        <w:t>interpreted</w:t>
      </w:r>
      <w:r w:rsidRPr="001678AD">
        <w:rPr>
          <w:rFonts w:ascii="Times New Roman" w:hAnsi="Times New Roman"/>
        </w:rPr>
        <w:t xml:space="preserve"> </w:t>
      </w:r>
      <w:r w:rsidRPr="001678AD">
        <w:t>as</w:t>
      </w:r>
      <w:r w:rsidRPr="001678AD">
        <w:rPr>
          <w:rFonts w:ascii="Times New Roman" w:hAnsi="Times New Roman"/>
        </w:rPr>
        <w:t xml:space="preserve"> </w:t>
      </w:r>
      <w:r w:rsidRPr="001678AD">
        <w:t>also</w:t>
      </w:r>
      <w:r w:rsidRPr="001678AD">
        <w:rPr>
          <w:rFonts w:ascii="Times New Roman" w:hAnsi="Times New Roman"/>
        </w:rPr>
        <w:t xml:space="preserve"> </w:t>
      </w:r>
      <w:r w:rsidRPr="001678AD">
        <w:t>meaning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feminine</w:t>
      </w:r>
      <w:r w:rsidRPr="001678AD">
        <w:rPr>
          <w:rFonts w:ascii="Times New Roman" w:hAnsi="Times New Roman"/>
        </w:rPr>
        <w:t xml:space="preserve"> </w:t>
      </w:r>
      <w:r w:rsidRPr="001678AD">
        <w:t>gender.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term</w:t>
      </w:r>
      <w:r w:rsidRPr="001678AD">
        <w:rPr>
          <w:rFonts w:ascii="Times New Roman" w:hAnsi="Times New Roman"/>
        </w:rPr>
        <w:t xml:space="preserve"> </w:t>
      </w:r>
      <w:r w:rsidRPr="001678AD">
        <w:t>“Member”</w:t>
      </w:r>
      <w:r w:rsidRPr="001678AD">
        <w:rPr>
          <w:spacing w:val="-4"/>
        </w:rPr>
        <w:t xml:space="preserve"> </w:t>
      </w:r>
      <w:r w:rsidRPr="001678AD">
        <w:t>exclusively</w:t>
      </w:r>
      <w:r w:rsidRPr="001678AD">
        <w:rPr>
          <w:rFonts w:ascii="Times New Roman" w:hAnsi="Times New Roman"/>
        </w:rPr>
        <w:t xml:space="preserve"> </w:t>
      </w:r>
      <w:r w:rsidRPr="001678AD">
        <w:t>means</w:t>
      </w:r>
      <w:r w:rsidRPr="001678AD">
        <w:rPr>
          <w:rFonts w:ascii="Times New Roman" w:hAnsi="Times New Roman"/>
        </w:rPr>
        <w:t xml:space="preserve"> </w:t>
      </w:r>
      <w:r w:rsidRPr="001678AD">
        <w:t>a</w:t>
      </w:r>
      <w:r w:rsidRPr="001678AD">
        <w:rPr>
          <w:rFonts w:ascii="Times New Roman" w:hAnsi="Times New Roman"/>
        </w:rPr>
        <w:t xml:space="preserve"> </w:t>
      </w:r>
      <w:r w:rsidRPr="001678AD">
        <w:t>Member</w:t>
      </w:r>
      <w:r w:rsidRPr="001678AD">
        <w:rPr>
          <w:rFonts w:ascii="Times New Roman" w:hAnsi="Times New Roman"/>
        </w:rPr>
        <w:t xml:space="preserve"> </w:t>
      </w:r>
      <w:r w:rsidRPr="001678AD">
        <w:t>of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Parish</w:t>
      </w:r>
      <w:r w:rsidRPr="001678AD">
        <w:rPr>
          <w:rFonts w:ascii="Times New Roman" w:hAnsi="Times New Roman"/>
        </w:rPr>
        <w:t xml:space="preserve"> </w:t>
      </w:r>
      <w:r w:rsidRPr="001678AD">
        <w:t>Council.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term</w:t>
      </w:r>
      <w:r w:rsidRPr="001678AD">
        <w:rPr>
          <w:rFonts w:ascii="Times New Roman" w:hAnsi="Times New Roman"/>
          <w:spacing w:val="24"/>
        </w:rPr>
        <w:t xml:space="preserve"> </w:t>
      </w:r>
      <w:r w:rsidRPr="001678AD">
        <w:t>“Councillors” exclusively</w:t>
      </w:r>
      <w:r w:rsidRPr="001678AD">
        <w:rPr>
          <w:rFonts w:ascii="Times New Roman" w:hAnsi="Times New Roman"/>
        </w:rPr>
        <w:t xml:space="preserve"> </w:t>
      </w:r>
      <w:r w:rsidRPr="001678AD">
        <w:t>means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relevant</w:t>
      </w:r>
      <w:r w:rsidRPr="001678AD">
        <w:rPr>
          <w:rFonts w:ascii="Times New Roman" w:hAnsi="Times New Roman"/>
          <w:spacing w:val="40"/>
        </w:rPr>
        <w:t xml:space="preserve"> </w:t>
      </w:r>
      <w:r w:rsidRPr="001678AD">
        <w:t>Borough</w:t>
      </w:r>
      <w:r w:rsidRPr="001678AD">
        <w:rPr>
          <w:rFonts w:ascii="Times New Roman" w:hAnsi="Times New Roman"/>
        </w:rPr>
        <w:t xml:space="preserve"> </w:t>
      </w:r>
      <w:r w:rsidRPr="001678AD">
        <w:t>and</w:t>
      </w:r>
      <w:r w:rsidRPr="001678AD">
        <w:rPr>
          <w:rFonts w:ascii="Times New Roman" w:hAnsi="Times New Roman"/>
        </w:rPr>
        <w:t xml:space="preserve"> </w:t>
      </w:r>
      <w:r w:rsidRPr="001678AD">
        <w:t>County</w:t>
      </w:r>
      <w:r w:rsidRPr="001678AD">
        <w:rPr>
          <w:rFonts w:ascii="Times New Roman" w:hAnsi="Times New Roman"/>
        </w:rPr>
        <w:t xml:space="preserve"> </w:t>
      </w:r>
      <w:r w:rsidRPr="001678AD">
        <w:t>Councillors.</w:t>
      </w:r>
    </w:p>
    <w:p w14:paraId="46EDE56B" w14:textId="77777777" w:rsidR="00E05551" w:rsidRPr="001678AD" w:rsidRDefault="00E05551">
      <w:pPr>
        <w:pStyle w:val="BodyText"/>
      </w:pPr>
    </w:p>
    <w:p w14:paraId="2F871DE7" w14:textId="77777777" w:rsidR="00E05551" w:rsidRPr="001678AD" w:rsidRDefault="00000000">
      <w:pPr>
        <w:pStyle w:val="Heading1"/>
        <w:spacing w:before="1"/>
        <w:ind w:left="100" w:firstLine="0"/>
      </w:pPr>
      <w:r w:rsidRPr="001678AD">
        <w:rPr>
          <w:spacing w:val="-2"/>
        </w:rPr>
        <w:t>CONTENTS</w:t>
      </w:r>
    </w:p>
    <w:p w14:paraId="6D92ED33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spacing w:before="276"/>
        <w:ind w:left="459" w:hanging="359"/>
        <w:rPr>
          <w:b/>
          <w:sz w:val="24"/>
        </w:rPr>
      </w:pPr>
      <w:r w:rsidRPr="001678AD">
        <w:rPr>
          <w:b/>
          <w:spacing w:val="-2"/>
          <w:sz w:val="24"/>
        </w:rPr>
        <w:t>Meetings</w:t>
      </w:r>
    </w:p>
    <w:p w14:paraId="38A2A5E7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The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Annual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Parish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Council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pacing w:val="-2"/>
          <w:sz w:val="24"/>
        </w:rPr>
        <w:t>Meeting</w:t>
      </w:r>
    </w:p>
    <w:p w14:paraId="52C369CE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Chairman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the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pacing w:val="-2"/>
          <w:sz w:val="24"/>
        </w:rPr>
        <w:t>meeting</w:t>
      </w:r>
    </w:p>
    <w:p w14:paraId="2DBEEA57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Proper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pacing w:val="-2"/>
          <w:sz w:val="24"/>
        </w:rPr>
        <w:t>Officer</w:t>
      </w:r>
    </w:p>
    <w:p w14:paraId="1030D1AB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pacing w:val="-2"/>
          <w:sz w:val="24"/>
        </w:rPr>
        <w:t>Quorum</w:t>
      </w:r>
    </w:p>
    <w:p w14:paraId="3BE83A3A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pacing w:val="-2"/>
          <w:sz w:val="24"/>
        </w:rPr>
        <w:t>Voting</w:t>
      </w:r>
    </w:p>
    <w:p w14:paraId="570EAA3F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Order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pacing w:val="-2"/>
          <w:sz w:val="24"/>
        </w:rPr>
        <w:t>Business</w:t>
      </w:r>
    </w:p>
    <w:p w14:paraId="68A6114B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Variation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order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pacing w:val="-2"/>
          <w:sz w:val="24"/>
        </w:rPr>
        <w:t>business</w:t>
      </w:r>
    </w:p>
    <w:p w14:paraId="45F2655A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motions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moved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with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pacing w:val="-2"/>
          <w:sz w:val="24"/>
        </w:rPr>
        <w:t>notice</w:t>
      </w:r>
    </w:p>
    <w:p w14:paraId="7F27183D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Motions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made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without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pacing w:val="-2"/>
          <w:sz w:val="24"/>
        </w:rPr>
        <w:t>notice</w:t>
      </w:r>
    </w:p>
    <w:p w14:paraId="19D9E79B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Rules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pacing w:val="-2"/>
          <w:sz w:val="24"/>
        </w:rPr>
        <w:t>Debate</w:t>
      </w:r>
    </w:p>
    <w:p w14:paraId="5796DA22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pacing w:val="-2"/>
          <w:sz w:val="24"/>
        </w:rPr>
        <w:t>Closure</w:t>
      </w:r>
    </w:p>
    <w:p w14:paraId="513B265D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pacing w:val="-2"/>
          <w:sz w:val="24"/>
        </w:rPr>
        <w:t>Minutes</w:t>
      </w:r>
    </w:p>
    <w:p w14:paraId="653B99B8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spacing w:before="1"/>
        <w:ind w:left="459" w:hanging="359"/>
        <w:rPr>
          <w:b/>
          <w:sz w:val="24"/>
        </w:rPr>
      </w:pPr>
      <w:r w:rsidRPr="001678AD">
        <w:rPr>
          <w:b/>
          <w:sz w:val="24"/>
        </w:rPr>
        <w:t>Disorderly</w:t>
      </w:r>
      <w:r w:rsidRPr="001678AD">
        <w:rPr>
          <w:rFonts w:ascii="Times New Roman"/>
          <w:spacing w:val="-3"/>
          <w:sz w:val="24"/>
        </w:rPr>
        <w:t xml:space="preserve"> </w:t>
      </w:r>
      <w:r w:rsidRPr="001678AD">
        <w:rPr>
          <w:b/>
          <w:spacing w:val="-2"/>
          <w:sz w:val="24"/>
        </w:rPr>
        <w:t>Conduct</w:t>
      </w:r>
    </w:p>
    <w:p w14:paraId="3A85232D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Right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pacing w:val="-4"/>
          <w:sz w:val="24"/>
        </w:rPr>
        <w:t>reply</w:t>
      </w:r>
    </w:p>
    <w:p w14:paraId="20A34E71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Alteration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pacing w:val="-2"/>
          <w:sz w:val="24"/>
        </w:rPr>
        <w:t>Motion</w:t>
      </w:r>
    </w:p>
    <w:p w14:paraId="3404F767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Rescission</w:t>
      </w:r>
      <w:r w:rsidRPr="001678AD">
        <w:rPr>
          <w:rFonts w:ascii="Times New Roman"/>
          <w:spacing w:val="1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Previous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pacing w:val="-2"/>
          <w:sz w:val="24"/>
        </w:rPr>
        <w:t>Motion</w:t>
      </w:r>
    </w:p>
    <w:p w14:paraId="3D9406A8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Voting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on</w:t>
      </w:r>
      <w:r w:rsidRPr="001678AD">
        <w:rPr>
          <w:rFonts w:ascii="Times New Roman"/>
          <w:spacing w:val="9"/>
          <w:sz w:val="24"/>
        </w:rPr>
        <w:t xml:space="preserve"> </w:t>
      </w:r>
      <w:r w:rsidRPr="001678AD">
        <w:rPr>
          <w:b/>
          <w:spacing w:val="-2"/>
          <w:sz w:val="24"/>
        </w:rPr>
        <w:t>Appointments</w:t>
      </w:r>
    </w:p>
    <w:p w14:paraId="72D02582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Discussions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and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Motions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affecting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employees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b/>
          <w:sz w:val="24"/>
        </w:rPr>
        <w:t>the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pacing w:val="-2"/>
          <w:sz w:val="24"/>
        </w:rPr>
        <w:t>Council</w:t>
      </w:r>
    </w:p>
    <w:p w14:paraId="363BDB32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motions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z w:val="24"/>
        </w:rPr>
        <w:t>on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pacing w:val="-2"/>
          <w:sz w:val="24"/>
        </w:rPr>
        <w:t>Expenditure</w:t>
      </w:r>
    </w:p>
    <w:p w14:paraId="3154E774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pacing w:val="-2"/>
          <w:sz w:val="24"/>
        </w:rPr>
        <w:t>Expenditure</w:t>
      </w:r>
    </w:p>
    <w:p w14:paraId="21402243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Special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pacing w:val="-2"/>
          <w:sz w:val="24"/>
        </w:rPr>
        <w:t>Meeting</w:t>
      </w:r>
    </w:p>
    <w:p w14:paraId="346F2501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Accounts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and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finance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pacing w:val="-2"/>
          <w:sz w:val="24"/>
        </w:rPr>
        <w:t>Statements</w:t>
      </w:r>
    </w:p>
    <w:p w14:paraId="26EB67D7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pacing w:val="-2"/>
          <w:sz w:val="24"/>
        </w:rPr>
        <w:t>Precepts</w:t>
      </w:r>
    </w:p>
    <w:p w14:paraId="2FFB59BB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pacing w:val="-2"/>
          <w:sz w:val="24"/>
        </w:rPr>
        <w:t>Interests</w:t>
      </w:r>
    </w:p>
    <w:p w14:paraId="58AE1E5E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Canvassing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and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Recommendations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by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b/>
          <w:spacing w:val="-2"/>
          <w:sz w:val="24"/>
        </w:rPr>
        <w:t>Members</w:t>
      </w:r>
    </w:p>
    <w:p w14:paraId="2ACFE846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Inspection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pacing w:val="-2"/>
          <w:sz w:val="24"/>
        </w:rPr>
        <w:t>documents</w:t>
      </w:r>
    </w:p>
    <w:p w14:paraId="050E7D08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Unauthorised</w:t>
      </w:r>
      <w:r w:rsidRPr="001678AD">
        <w:rPr>
          <w:rFonts w:ascii="Times New Roman"/>
          <w:spacing w:val="1"/>
          <w:sz w:val="24"/>
        </w:rPr>
        <w:t xml:space="preserve"> </w:t>
      </w:r>
      <w:r w:rsidRPr="001678AD">
        <w:rPr>
          <w:b/>
          <w:spacing w:val="-2"/>
          <w:sz w:val="24"/>
        </w:rPr>
        <w:t>activities</w:t>
      </w:r>
    </w:p>
    <w:p w14:paraId="17DF46D8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admission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the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Press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z w:val="24"/>
        </w:rPr>
        <w:t>and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b/>
          <w:sz w:val="24"/>
        </w:rPr>
        <w:t>Public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to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pacing w:val="-2"/>
          <w:sz w:val="24"/>
        </w:rPr>
        <w:t>meetings</w:t>
      </w:r>
    </w:p>
    <w:p w14:paraId="6BAD8304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spacing w:before="1"/>
        <w:ind w:left="459" w:hanging="359"/>
        <w:rPr>
          <w:b/>
          <w:sz w:val="24"/>
        </w:rPr>
      </w:pPr>
      <w:r w:rsidRPr="001678AD">
        <w:rPr>
          <w:b/>
          <w:sz w:val="24"/>
        </w:rPr>
        <w:t>Confidential</w:t>
      </w:r>
      <w:r w:rsidRPr="001678AD">
        <w:rPr>
          <w:rFonts w:ascii="Times New Roman"/>
          <w:spacing w:val="-1"/>
          <w:sz w:val="24"/>
        </w:rPr>
        <w:t xml:space="preserve"> </w:t>
      </w:r>
      <w:r w:rsidRPr="001678AD">
        <w:rPr>
          <w:b/>
          <w:spacing w:val="-2"/>
          <w:sz w:val="24"/>
        </w:rPr>
        <w:t>Business</w:t>
      </w:r>
    </w:p>
    <w:p w14:paraId="7A881348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Liaison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with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county</w:t>
      </w:r>
      <w:r w:rsidRPr="001678AD">
        <w:rPr>
          <w:rFonts w:ascii="Times New Roman"/>
          <w:spacing w:val="1"/>
          <w:sz w:val="24"/>
        </w:rPr>
        <w:t xml:space="preserve"> </w:t>
      </w:r>
      <w:r w:rsidRPr="001678AD">
        <w:rPr>
          <w:b/>
          <w:sz w:val="24"/>
        </w:rPr>
        <w:t>and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z w:val="24"/>
        </w:rPr>
        <w:t>Borough</w:t>
      </w:r>
      <w:r w:rsidRPr="001678AD">
        <w:rPr>
          <w:rFonts w:ascii="Times New Roman"/>
          <w:spacing w:val="7"/>
          <w:sz w:val="24"/>
        </w:rPr>
        <w:t xml:space="preserve"> </w:t>
      </w:r>
      <w:r w:rsidRPr="001678AD">
        <w:rPr>
          <w:b/>
          <w:spacing w:val="-2"/>
          <w:sz w:val="24"/>
        </w:rPr>
        <w:t>Councillors</w:t>
      </w:r>
    </w:p>
    <w:p w14:paraId="5158A179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Planning</w:t>
      </w:r>
      <w:r w:rsidRPr="001678AD">
        <w:rPr>
          <w:rFonts w:ascii="Times New Roman"/>
          <w:spacing w:val="8"/>
          <w:sz w:val="24"/>
        </w:rPr>
        <w:t xml:space="preserve"> </w:t>
      </w:r>
      <w:r w:rsidRPr="001678AD">
        <w:rPr>
          <w:b/>
          <w:spacing w:val="-2"/>
          <w:sz w:val="24"/>
        </w:rPr>
        <w:t>Applications</w:t>
      </w:r>
    </w:p>
    <w:p w14:paraId="50378396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Code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z w:val="24"/>
        </w:rPr>
        <w:t>Conduct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on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b/>
          <w:spacing w:val="-2"/>
          <w:sz w:val="24"/>
        </w:rPr>
        <w:t>complaints</w:t>
      </w:r>
    </w:p>
    <w:p w14:paraId="7CBFE928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Variation,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b/>
          <w:sz w:val="24"/>
        </w:rPr>
        <w:t>Revocation</w:t>
      </w:r>
      <w:r w:rsidRPr="001678AD">
        <w:rPr>
          <w:rFonts w:ascii="Times New Roman"/>
          <w:spacing w:val="7"/>
          <w:sz w:val="24"/>
        </w:rPr>
        <w:t xml:space="preserve"> </w:t>
      </w:r>
      <w:r w:rsidRPr="001678AD">
        <w:rPr>
          <w:b/>
          <w:sz w:val="24"/>
        </w:rPr>
        <w:t>and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Suspension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of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Standing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pacing w:val="-2"/>
          <w:sz w:val="24"/>
        </w:rPr>
        <w:t>Orders</w:t>
      </w:r>
    </w:p>
    <w:p w14:paraId="6960914D" w14:textId="77777777" w:rsidR="00E05551" w:rsidRPr="001678AD" w:rsidRDefault="00000000">
      <w:pPr>
        <w:pStyle w:val="ListParagraph"/>
        <w:numPr>
          <w:ilvl w:val="0"/>
          <w:numId w:val="8"/>
        </w:numPr>
        <w:tabs>
          <w:tab w:val="left" w:pos="459"/>
        </w:tabs>
        <w:ind w:left="459" w:hanging="359"/>
        <w:rPr>
          <w:b/>
          <w:sz w:val="24"/>
        </w:rPr>
      </w:pPr>
      <w:r w:rsidRPr="001678AD">
        <w:rPr>
          <w:b/>
          <w:sz w:val="24"/>
        </w:rPr>
        <w:t>Standing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Orders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b/>
          <w:sz w:val="24"/>
        </w:rPr>
        <w:t>to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be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z w:val="24"/>
        </w:rPr>
        <w:t>given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b/>
          <w:sz w:val="24"/>
        </w:rPr>
        <w:t>to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b/>
          <w:spacing w:val="-2"/>
          <w:sz w:val="24"/>
        </w:rPr>
        <w:t>Members.</w:t>
      </w:r>
    </w:p>
    <w:p w14:paraId="38B314DC" w14:textId="77777777" w:rsidR="00E05551" w:rsidRPr="001678AD" w:rsidRDefault="00E05551">
      <w:pPr>
        <w:rPr>
          <w:sz w:val="24"/>
        </w:rPr>
        <w:sectPr w:rsidR="00E05551" w:rsidRPr="001678AD" w:rsidSect="006A4017">
          <w:pgSz w:w="11910" w:h="16840"/>
          <w:pgMar w:top="1340" w:right="1320" w:bottom="280" w:left="1340" w:header="720" w:footer="720" w:gutter="0"/>
          <w:cols w:space="720"/>
        </w:sectPr>
      </w:pPr>
    </w:p>
    <w:p w14:paraId="49340640" w14:textId="77777777" w:rsidR="00E05551" w:rsidRPr="001678AD" w:rsidRDefault="00000000">
      <w:pPr>
        <w:pStyle w:val="Heading1"/>
        <w:numPr>
          <w:ilvl w:val="0"/>
          <w:numId w:val="7"/>
        </w:numPr>
        <w:tabs>
          <w:tab w:val="left" w:pos="368"/>
        </w:tabs>
        <w:spacing w:before="77"/>
        <w:ind w:left="368" w:hanging="268"/>
      </w:pPr>
      <w:r w:rsidRPr="001678AD">
        <w:rPr>
          <w:spacing w:val="-2"/>
        </w:rPr>
        <w:lastRenderedPageBreak/>
        <w:t>MEETINGS</w:t>
      </w:r>
    </w:p>
    <w:p w14:paraId="6BE0A648" w14:textId="77777777" w:rsidR="00E05551" w:rsidRPr="001678AD" w:rsidRDefault="00E05551">
      <w:pPr>
        <w:pStyle w:val="BodyText"/>
        <w:rPr>
          <w:b/>
        </w:rPr>
      </w:pPr>
    </w:p>
    <w:p w14:paraId="2457FA9D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9"/>
          <w:tab w:val="left" w:pos="527"/>
        </w:tabs>
        <w:ind w:left="527" w:right="352" w:hanging="428"/>
        <w:rPr>
          <w:sz w:val="24"/>
        </w:rPr>
      </w:pPr>
      <w:r w:rsidRPr="001678AD">
        <w:rPr>
          <w:sz w:val="24"/>
          <w:rPrChange w:id="14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1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6" w:author="jane cooke" w:date="2025-08-08T17:33:00Z" w16du:dateUtc="2025-08-08T16:33:00Z">
            <w:rPr>
              <w:color w:val="0000FF"/>
              <w:sz w:val="24"/>
            </w:rPr>
          </w:rPrChange>
        </w:rPr>
        <w:t>addition</w:t>
      </w:r>
      <w:r w:rsidRPr="001678AD">
        <w:rPr>
          <w:rFonts w:ascii="Times New Roman"/>
          <w:sz w:val="24"/>
          <w:rPrChange w:id="1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8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1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0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2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2" w:author="jane cooke" w:date="2025-08-08T17:33:00Z" w16du:dateUtc="2025-08-08T16:33:00Z">
            <w:rPr>
              <w:color w:val="0000FF"/>
              <w:sz w:val="24"/>
            </w:rPr>
          </w:rPrChange>
        </w:rPr>
        <w:t>statutory</w:t>
      </w:r>
      <w:r w:rsidRPr="001678AD">
        <w:rPr>
          <w:rFonts w:ascii="Times New Roman"/>
          <w:sz w:val="24"/>
          <w:rPrChange w:id="2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4" w:author="jane cooke" w:date="2025-08-08T17:33:00Z" w16du:dateUtc="2025-08-08T16:33:00Z">
            <w:rPr>
              <w:color w:val="0000FF"/>
              <w:sz w:val="24"/>
            </w:rPr>
          </w:rPrChange>
        </w:rPr>
        <w:t>Annual</w:t>
      </w:r>
      <w:r w:rsidRPr="001678AD">
        <w:rPr>
          <w:rFonts w:ascii="Times New Roman"/>
          <w:sz w:val="24"/>
          <w:rPrChange w:id="2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6" w:author="jane cooke" w:date="2025-08-08T17:33:00Z" w16du:dateUtc="2025-08-08T16:33:00Z">
            <w:rPr>
              <w:color w:val="0000FF"/>
              <w:sz w:val="24"/>
            </w:rPr>
          </w:rPrChange>
        </w:rPr>
        <w:t>Parish</w:t>
      </w:r>
      <w:r w:rsidRPr="001678AD">
        <w:rPr>
          <w:rFonts w:ascii="Times New Roman"/>
          <w:sz w:val="24"/>
          <w:rPrChange w:id="2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8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2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0" w:author="jane cooke" w:date="2025-08-08T17:33:00Z" w16du:dateUtc="2025-08-08T16:33:00Z">
            <w:rPr>
              <w:color w:val="0000FF"/>
              <w:sz w:val="24"/>
            </w:rPr>
          </w:rPrChange>
        </w:rPr>
        <w:t>Meeting,</w:t>
      </w:r>
      <w:r w:rsidRPr="001678AD">
        <w:rPr>
          <w:rFonts w:ascii="Times New Roman"/>
          <w:sz w:val="24"/>
          <w:rPrChange w:id="3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2" w:author="jane cooke" w:date="2025-08-08T17:33:00Z" w16du:dateUtc="2025-08-08T16:33:00Z">
            <w:rPr>
              <w:color w:val="0000FF"/>
              <w:sz w:val="24"/>
            </w:rPr>
          </w:rPrChange>
        </w:rPr>
        <w:t>at</w:t>
      </w:r>
      <w:r w:rsidRPr="001678AD">
        <w:rPr>
          <w:rFonts w:ascii="Times New Roman"/>
          <w:sz w:val="24"/>
          <w:rPrChange w:id="3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4" w:author="jane cooke" w:date="2025-08-08T17:33:00Z" w16du:dateUtc="2025-08-08T16:33:00Z">
            <w:rPr>
              <w:color w:val="0000FF"/>
              <w:sz w:val="24"/>
            </w:rPr>
          </w:rPrChange>
        </w:rPr>
        <w:t>least</w:t>
      </w:r>
      <w:r w:rsidRPr="001678AD">
        <w:rPr>
          <w:rFonts w:ascii="Times New Roman"/>
          <w:sz w:val="24"/>
          <w:rPrChange w:id="3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6" w:author="jane cooke" w:date="2025-08-08T17:33:00Z" w16du:dateUtc="2025-08-08T16:33:00Z">
            <w:rPr>
              <w:color w:val="0000FF"/>
              <w:sz w:val="24"/>
            </w:rPr>
          </w:rPrChange>
        </w:rPr>
        <w:t>three</w:t>
      </w:r>
      <w:r w:rsidRPr="001678AD">
        <w:rPr>
          <w:rFonts w:ascii="Times New Roman"/>
          <w:sz w:val="24"/>
          <w:rPrChange w:id="3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8" w:author="jane cooke" w:date="2025-08-08T17:33:00Z" w16du:dateUtc="2025-08-08T16:33:00Z">
            <w:rPr>
              <w:color w:val="0000FF"/>
              <w:sz w:val="24"/>
            </w:rPr>
          </w:rPrChange>
        </w:rPr>
        <w:t>other</w:t>
      </w:r>
      <w:r w:rsidRPr="001678AD">
        <w:rPr>
          <w:rFonts w:ascii="Times New Roman"/>
          <w:sz w:val="24"/>
          <w:rPrChange w:id="3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0" w:author="jane cooke" w:date="2025-08-08T17:33:00Z" w16du:dateUtc="2025-08-08T16:33:00Z">
            <w:rPr>
              <w:color w:val="0000FF"/>
              <w:sz w:val="24"/>
            </w:rPr>
          </w:rPrChange>
        </w:rPr>
        <w:t>Parish</w:t>
      </w:r>
      <w:r w:rsidRPr="001678AD">
        <w:rPr>
          <w:rFonts w:ascii="Times New Roman"/>
          <w:sz w:val="24"/>
          <w:rPrChange w:id="4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2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4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4" w:author="jane cooke" w:date="2025-08-08T17:33:00Z" w16du:dateUtc="2025-08-08T16:33:00Z">
            <w:rPr>
              <w:color w:val="0000FF"/>
              <w:sz w:val="24"/>
            </w:rPr>
          </w:rPrChange>
        </w:rPr>
        <w:t>meetings</w:t>
      </w:r>
      <w:r w:rsidRPr="001678AD">
        <w:rPr>
          <w:rFonts w:ascii="Times New Roman"/>
          <w:sz w:val="24"/>
          <w:rPrChange w:id="4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6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z w:val="24"/>
          <w:rPrChange w:id="4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8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z w:val="24"/>
          <w:rPrChange w:id="4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0" w:author="jane cooke" w:date="2025-08-08T17:33:00Z" w16du:dateUtc="2025-08-08T16:33:00Z">
            <w:rPr>
              <w:color w:val="0000FF"/>
              <w:sz w:val="24"/>
            </w:rPr>
          </w:rPrChange>
        </w:rPr>
        <w:t>held</w:t>
      </w:r>
      <w:r w:rsidRPr="001678AD">
        <w:rPr>
          <w:rFonts w:ascii="Times New Roman"/>
          <w:sz w:val="24"/>
          <w:rPrChange w:id="5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2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5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4" w:author="jane cooke" w:date="2025-08-08T17:33:00Z" w16du:dateUtc="2025-08-08T16:33:00Z">
            <w:rPr>
              <w:color w:val="0000FF"/>
              <w:sz w:val="24"/>
            </w:rPr>
          </w:rPrChange>
        </w:rPr>
        <w:t>each</w:t>
      </w:r>
      <w:r w:rsidRPr="001678AD">
        <w:rPr>
          <w:rFonts w:ascii="Times New Roman"/>
          <w:sz w:val="24"/>
          <w:rPrChange w:id="5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6" w:author="jane cooke" w:date="2025-08-08T17:33:00Z" w16du:dateUtc="2025-08-08T16:33:00Z">
            <w:rPr>
              <w:color w:val="0000FF"/>
              <w:sz w:val="24"/>
            </w:rPr>
          </w:rPrChange>
        </w:rPr>
        <w:t>year</w:t>
      </w:r>
      <w:r w:rsidRPr="001678AD">
        <w:rPr>
          <w:rFonts w:ascii="Times New Roman"/>
          <w:sz w:val="24"/>
          <w:rPrChange w:id="5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8" w:author="jane cooke" w:date="2025-08-08T17:33:00Z" w16du:dateUtc="2025-08-08T16:33:00Z">
            <w:rPr>
              <w:color w:val="0000FF"/>
              <w:sz w:val="24"/>
            </w:rPr>
          </w:rPrChange>
        </w:rPr>
        <w:t>on</w:t>
      </w:r>
      <w:r w:rsidRPr="001678AD">
        <w:rPr>
          <w:rFonts w:ascii="Times New Roman"/>
          <w:sz w:val="24"/>
          <w:rPrChange w:id="5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0" w:author="jane cooke" w:date="2025-08-08T17:33:00Z" w16du:dateUtc="2025-08-08T16:33:00Z">
            <w:rPr>
              <w:color w:val="0000FF"/>
              <w:sz w:val="24"/>
            </w:rPr>
          </w:rPrChange>
        </w:rPr>
        <w:t>such</w:t>
      </w:r>
      <w:r w:rsidRPr="001678AD">
        <w:rPr>
          <w:rFonts w:ascii="Times New Roman"/>
          <w:sz w:val="24"/>
          <w:rPrChange w:id="6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2" w:author="jane cooke" w:date="2025-08-08T17:33:00Z" w16du:dateUtc="2025-08-08T16:33:00Z">
            <w:rPr>
              <w:color w:val="0000FF"/>
              <w:sz w:val="24"/>
            </w:rPr>
          </w:rPrChange>
        </w:rPr>
        <w:t>dates,</w:t>
      </w:r>
      <w:r w:rsidRPr="001678AD">
        <w:rPr>
          <w:rFonts w:ascii="Times New Roman"/>
          <w:sz w:val="24"/>
          <w:rPrChange w:id="6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4" w:author="jane cooke" w:date="2025-08-08T17:33:00Z" w16du:dateUtc="2025-08-08T16:33:00Z">
            <w:rPr>
              <w:color w:val="0000FF"/>
              <w:sz w:val="24"/>
            </w:rPr>
          </w:rPrChange>
        </w:rPr>
        <w:t>times</w:t>
      </w:r>
      <w:r w:rsidRPr="001678AD">
        <w:rPr>
          <w:rFonts w:ascii="Times New Roman"/>
          <w:sz w:val="24"/>
          <w:rPrChange w:id="6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6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/>
          <w:sz w:val="24"/>
          <w:rPrChange w:id="6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8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6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0" w:author="jane cooke" w:date="2025-08-08T17:33:00Z" w16du:dateUtc="2025-08-08T16:33:00Z">
            <w:rPr>
              <w:color w:val="0000FF"/>
              <w:sz w:val="24"/>
            </w:rPr>
          </w:rPrChange>
        </w:rPr>
        <w:t>such</w:t>
      </w:r>
      <w:r w:rsidRPr="001678AD">
        <w:rPr>
          <w:rFonts w:ascii="Times New Roman"/>
          <w:sz w:val="24"/>
          <w:rPrChange w:id="7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2" w:author="jane cooke" w:date="2025-08-08T17:33:00Z" w16du:dateUtc="2025-08-08T16:33:00Z">
            <w:rPr>
              <w:color w:val="0000FF"/>
              <w:sz w:val="24"/>
            </w:rPr>
          </w:rPrChange>
        </w:rPr>
        <w:t>places</w:t>
      </w:r>
      <w:r w:rsidRPr="001678AD">
        <w:rPr>
          <w:rFonts w:ascii="Times New Roman"/>
          <w:sz w:val="24"/>
          <w:rPrChange w:id="7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4" w:author="jane cooke" w:date="2025-08-08T17:33:00Z" w16du:dateUtc="2025-08-08T16:33:00Z">
            <w:rPr>
              <w:color w:val="0000FF"/>
              <w:sz w:val="24"/>
            </w:rPr>
          </w:rPrChange>
        </w:rPr>
        <w:t>that</w:t>
      </w:r>
      <w:r w:rsidRPr="001678AD">
        <w:rPr>
          <w:rFonts w:ascii="Times New Roman"/>
          <w:sz w:val="24"/>
          <w:rPrChange w:id="7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6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7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8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7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0" w:author="jane cooke" w:date="2025-08-08T17:33:00Z" w16du:dateUtc="2025-08-08T16:33:00Z">
            <w:rPr>
              <w:color w:val="0000FF"/>
              <w:sz w:val="24"/>
            </w:rPr>
          </w:rPrChange>
        </w:rPr>
        <w:t>may</w:t>
      </w:r>
      <w:r w:rsidRPr="001678AD">
        <w:rPr>
          <w:rFonts w:ascii="Times New Roman"/>
          <w:sz w:val="24"/>
          <w:rPrChange w:id="8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2" w:author="jane cooke" w:date="2025-08-08T17:33:00Z" w16du:dateUtc="2025-08-08T16:33:00Z">
            <w:rPr>
              <w:color w:val="0000FF"/>
              <w:sz w:val="24"/>
            </w:rPr>
          </w:rPrChange>
        </w:rPr>
        <w:t>direct.</w:t>
      </w:r>
    </w:p>
    <w:p w14:paraId="5E362696" w14:textId="77777777" w:rsidR="00E05551" w:rsidRPr="001678AD" w:rsidRDefault="00E05551">
      <w:pPr>
        <w:pStyle w:val="BodyText"/>
      </w:pPr>
    </w:p>
    <w:p w14:paraId="5E732241" w14:textId="614964E0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spacing w:before="1"/>
        <w:ind w:left="527" w:right="214" w:hanging="428"/>
        <w:rPr>
          <w:sz w:val="24"/>
        </w:rPr>
      </w:pP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held</w:t>
      </w:r>
      <w:r w:rsidRPr="001678AD">
        <w:rPr>
          <w:rFonts w:ascii="Times New Roman"/>
          <w:sz w:val="24"/>
        </w:rPr>
        <w:t xml:space="preserve"> </w:t>
      </w:r>
      <w:ins w:id="83" w:author="Mike Jones" w:date="2025-06-03T07:48:00Z" w16du:dateUtc="2025-06-03T06:48:00Z">
        <w:r w:rsidR="000E6952" w:rsidRPr="001678AD">
          <w:rPr>
            <w:rFonts w:ascii="Times New Roman"/>
            <w:sz w:val="24"/>
          </w:rPr>
          <w:t>bi-</w:t>
        </w:r>
      </w:ins>
      <w:r w:rsidRPr="001678AD">
        <w:rPr>
          <w:sz w:val="24"/>
        </w:rPr>
        <w:t>monthly,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unless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otherwise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agreed,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dates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times</w:t>
      </w:r>
      <w:r w:rsidRPr="001678AD">
        <w:rPr>
          <w:rFonts w:ascii="Times New Roman"/>
          <w:sz w:val="24"/>
        </w:rPr>
        <w:t xml:space="preserve"> </w:t>
      </w:r>
      <w:ins w:id="84" w:author="Mike Jones" w:date="2025-06-03T07:48:00Z" w16du:dateUtc="2025-06-03T06:48:00Z">
        <w:r w:rsidR="000E6952" w:rsidRPr="001678AD">
          <w:rPr>
            <w:sz w:val="24"/>
          </w:rPr>
          <w:t>as</w:t>
        </w:r>
        <w:r w:rsidR="000E6952" w:rsidRPr="001678AD">
          <w:rPr>
            <w:rFonts w:ascii="Times New Roman"/>
            <w:sz w:val="24"/>
          </w:rPr>
          <w:t xml:space="preserve"> </w:t>
        </w:r>
        <w:r w:rsidR="000E6952" w:rsidRPr="001678AD">
          <w:rPr>
            <w:sz w:val="24"/>
          </w:rPr>
          <w:t>the</w:t>
        </w:r>
        <w:r w:rsidR="000E6952" w:rsidRPr="001678AD">
          <w:rPr>
            <w:rFonts w:ascii="Times New Roman"/>
            <w:sz w:val="24"/>
          </w:rPr>
          <w:t xml:space="preserve"> </w:t>
        </w:r>
        <w:r w:rsidR="000E6952" w:rsidRPr="001678AD">
          <w:rPr>
            <w:sz w:val="24"/>
          </w:rPr>
          <w:t>Council</w:t>
        </w:r>
        <w:r w:rsidR="000E6952" w:rsidRPr="001678AD">
          <w:rPr>
            <w:rFonts w:ascii="Times New Roman"/>
            <w:sz w:val="24"/>
          </w:rPr>
          <w:t xml:space="preserve"> </w:t>
        </w:r>
        <w:r w:rsidR="000E6952" w:rsidRPr="001678AD">
          <w:rPr>
            <w:sz w:val="24"/>
          </w:rPr>
          <w:t>may</w:t>
        </w:r>
        <w:r w:rsidR="000E6952" w:rsidRPr="001678AD">
          <w:rPr>
            <w:rFonts w:ascii="Times New Roman"/>
            <w:sz w:val="24"/>
          </w:rPr>
          <w:t xml:space="preserve"> </w:t>
        </w:r>
        <w:r w:rsidR="000E6952" w:rsidRPr="001678AD">
          <w:rPr>
            <w:sz w:val="24"/>
          </w:rPr>
          <w:t xml:space="preserve">direct </w:t>
        </w:r>
      </w:ins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ins w:id="85" w:author="Mike Jones" w:date="2025-06-03T07:48:00Z" w16du:dateUtc="2025-06-03T06:48:00Z">
        <w:del w:id="86" w:author="jane cooke" w:date="2025-08-08T17:25:00Z" w16du:dateUtc="2025-08-08T16:25:00Z">
          <w:r w:rsidR="000E6952" w:rsidRPr="001678AD" w:rsidDel="003B6350">
            <w:rPr>
              <w:rFonts w:ascii="Times New Roman"/>
              <w:sz w:val="28"/>
              <w:szCs w:val="24"/>
              <w:rPrChange w:id="87" w:author="jane cooke" w:date="2025-08-08T17:33:00Z" w16du:dateUtc="2025-08-08T16:33:00Z">
                <w:rPr>
                  <w:rFonts w:ascii="Times New Roman"/>
                  <w:sz w:val="24"/>
                </w:rPr>
              </w:rPrChange>
            </w:rPr>
            <w:delText>niormally</w:delText>
          </w:r>
        </w:del>
      </w:ins>
      <w:ins w:id="88" w:author="jane cooke" w:date="2025-08-08T17:25:00Z" w16du:dateUtc="2025-08-08T16:25:00Z">
        <w:r w:rsidR="003B6350" w:rsidRPr="001678AD">
          <w:rPr>
            <w:rFonts w:ascii="Times New Roman"/>
            <w:sz w:val="28"/>
            <w:szCs w:val="24"/>
            <w:rPrChange w:id="89" w:author="jane cooke" w:date="2025-08-08T17:33:00Z" w16du:dateUtc="2025-08-08T16:33:00Z">
              <w:rPr>
                <w:rFonts w:ascii="Times New Roman"/>
                <w:sz w:val="24"/>
              </w:rPr>
            </w:rPrChange>
          </w:rPr>
          <w:t>normally</w:t>
        </w:r>
      </w:ins>
      <w:ins w:id="90" w:author="Mike Jones" w:date="2025-06-03T07:48:00Z" w16du:dateUtc="2025-06-03T06:48:00Z">
        <w:r w:rsidR="000E6952" w:rsidRPr="001678AD">
          <w:rPr>
            <w:rFonts w:ascii="Times New Roman"/>
            <w:sz w:val="28"/>
            <w:szCs w:val="24"/>
            <w:rPrChange w:id="91" w:author="jane cooke" w:date="2025-08-08T17:33:00Z" w16du:dateUtc="2025-08-08T16:33:00Z">
              <w:rPr>
                <w:rFonts w:ascii="Times New Roman"/>
                <w:sz w:val="24"/>
              </w:rPr>
            </w:rPrChange>
          </w:rPr>
          <w:t xml:space="preserve"> held at the </w:t>
        </w:r>
      </w:ins>
      <w:ins w:id="92" w:author="Mike Jones" w:date="2025-06-03T07:49:00Z" w16du:dateUtc="2025-06-03T06:49:00Z">
        <w:r w:rsidR="000E6952" w:rsidRPr="001678AD">
          <w:rPr>
            <w:rFonts w:ascii="Times New Roman"/>
            <w:sz w:val="28"/>
            <w:szCs w:val="24"/>
            <w:rPrChange w:id="93" w:author="jane cooke" w:date="2025-08-08T17:33:00Z" w16du:dateUtc="2025-08-08T16:33:00Z">
              <w:rPr>
                <w:rFonts w:ascii="Times New Roman"/>
                <w:sz w:val="24"/>
              </w:rPr>
            </w:rPrChange>
          </w:rPr>
          <w:t>village hall.</w:t>
        </w:r>
      </w:ins>
      <w:del w:id="94" w:author="Mike Jones" w:date="2025-06-03T07:49:00Z" w16du:dateUtc="2025-06-03T06:49:00Z">
        <w:r w:rsidRPr="001678AD" w:rsidDel="000E6952">
          <w:rPr>
            <w:sz w:val="24"/>
          </w:rPr>
          <w:delText>at</w:delText>
        </w:r>
        <w:r w:rsidRPr="001678AD" w:rsidDel="000E6952">
          <w:rPr>
            <w:rFonts w:ascii="Times New Roman"/>
            <w:sz w:val="24"/>
          </w:rPr>
          <w:delText xml:space="preserve"> </w:delText>
        </w:r>
        <w:r w:rsidRPr="001678AD" w:rsidDel="000E6952">
          <w:rPr>
            <w:sz w:val="24"/>
          </w:rPr>
          <w:delText>such</w:delText>
        </w:r>
        <w:r w:rsidRPr="001678AD" w:rsidDel="000E6952">
          <w:rPr>
            <w:rFonts w:ascii="Times New Roman"/>
            <w:sz w:val="24"/>
          </w:rPr>
          <w:delText xml:space="preserve"> </w:delText>
        </w:r>
        <w:r w:rsidRPr="001678AD" w:rsidDel="000E6952">
          <w:rPr>
            <w:sz w:val="24"/>
          </w:rPr>
          <w:delText>locations</w:delText>
        </w:r>
      </w:del>
      <w:del w:id="95" w:author="Mike Jones" w:date="2025-06-03T07:48:00Z" w16du:dateUtc="2025-06-03T06:48:00Z">
        <w:r w:rsidRPr="001678AD" w:rsidDel="000E6952">
          <w:rPr>
            <w:rFonts w:ascii="Times New Roman"/>
            <w:sz w:val="24"/>
          </w:rPr>
          <w:delText xml:space="preserve"> </w:delText>
        </w:r>
        <w:r w:rsidRPr="001678AD" w:rsidDel="000E6952">
          <w:rPr>
            <w:sz w:val="24"/>
          </w:rPr>
          <w:delText>as</w:delText>
        </w:r>
        <w:r w:rsidRPr="001678AD" w:rsidDel="000E6952">
          <w:rPr>
            <w:rFonts w:ascii="Times New Roman"/>
            <w:sz w:val="24"/>
          </w:rPr>
          <w:delText xml:space="preserve"> </w:delText>
        </w:r>
        <w:r w:rsidRPr="001678AD" w:rsidDel="000E6952">
          <w:rPr>
            <w:sz w:val="24"/>
          </w:rPr>
          <w:delText>the</w:delText>
        </w:r>
        <w:r w:rsidRPr="001678AD" w:rsidDel="000E6952">
          <w:rPr>
            <w:rFonts w:ascii="Times New Roman"/>
            <w:sz w:val="24"/>
          </w:rPr>
          <w:delText xml:space="preserve"> </w:delText>
        </w:r>
        <w:r w:rsidRPr="001678AD" w:rsidDel="000E6952">
          <w:rPr>
            <w:sz w:val="24"/>
          </w:rPr>
          <w:delText>Council</w:delText>
        </w:r>
        <w:r w:rsidRPr="001678AD" w:rsidDel="000E6952">
          <w:rPr>
            <w:rFonts w:ascii="Times New Roman"/>
            <w:sz w:val="24"/>
          </w:rPr>
          <w:delText xml:space="preserve"> </w:delText>
        </w:r>
        <w:r w:rsidRPr="001678AD" w:rsidDel="000E6952">
          <w:rPr>
            <w:sz w:val="24"/>
          </w:rPr>
          <w:delText>may</w:delText>
        </w:r>
        <w:r w:rsidRPr="001678AD" w:rsidDel="000E6952">
          <w:rPr>
            <w:rFonts w:ascii="Times New Roman"/>
            <w:sz w:val="24"/>
          </w:rPr>
          <w:delText xml:space="preserve"> </w:delText>
        </w:r>
        <w:r w:rsidRPr="001678AD" w:rsidDel="000E6952">
          <w:rPr>
            <w:sz w:val="24"/>
          </w:rPr>
          <w:delText>direct</w:delText>
        </w:r>
      </w:del>
      <w:del w:id="96" w:author="Mike Jones" w:date="2025-06-03T07:49:00Z" w16du:dateUtc="2025-06-03T06:49:00Z">
        <w:r w:rsidRPr="001678AD" w:rsidDel="000E6952">
          <w:rPr>
            <w:sz w:val="24"/>
          </w:rPr>
          <w:delText>.</w:delText>
        </w:r>
      </w:del>
    </w:p>
    <w:p w14:paraId="75A2C8B9" w14:textId="09711C26" w:rsidR="00E05551" w:rsidRPr="001678AD" w:rsidRDefault="00000000" w:rsidP="00324781">
      <w:pPr>
        <w:pStyle w:val="ListParagraph"/>
        <w:numPr>
          <w:ilvl w:val="1"/>
          <w:numId w:val="7"/>
        </w:numPr>
        <w:tabs>
          <w:tab w:val="left" w:pos="496"/>
          <w:tab w:val="left" w:pos="527"/>
        </w:tabs>
        <w:spacing w:before="276"/>
        <w:ind w:left="527" w:right="229" w:hanging="428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Clerk,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absence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suitable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substitute,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take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Draft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made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available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Councillors,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within</w:t>
      </w:r>
      <w:r w:rsidRPr="001678AD">
        <w:rPr>
          <w:rFonts w:ascii="Times New Roman"/>
          <w:sz w:val="24"/>
        </w:rPr>
        <w:t xml:space="preserve"> </w:t>
      </w:r>
      <w:ins w:id="97" w:author="Mike Jones" w:date="2025-06-03T07:49:00Z" w16du:dateUtc="2025-06-03T06:49:00Z">
        <w:r w:rsidR="000E6952" w:rsidRPr="001678AD">
          <w:rPr>
            <w:rFonts w:ascii="Times New Roman"/>
            <w:sz w:val="24"/>
          </w:rPr>
          <w:t>ten</w:t>
        </w:r>
      </w:ins>
      <w:del w:id="98" w:author="Mike Jones" w:date="2025-06-03T07:49:00Z" w16du:dateUtc="2025-06-03T06:49:00Z">
        <w:r w:rsidRPr="001678AD" w:rsidDel="000E6952">
          <w:rPr>
            <w:sz w:val="24"/>
          </w:rPr>
          <w:delText>five</w:delText>
        </w:r>
      </w:del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working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days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Should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Councillor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disagree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accuracy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content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inform</w:t>
      </w:r>
      <w:r w:rsidRPr="001678AD">
        <w:rPr>
          <w:rFonts w:ascii="Times New Roman"/>
          <w:spacing w:val="40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Clerk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working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days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Draft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made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available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him.</w:t>
      </w:r>
    </w:p>
    <w:p w14:paraId="467BAED3" w14:textId="77777777" w:rsidR="00E05551" w:rsidRPr="001678AD" w:rsidRDefault="00E05551">
      <w:pPr>
        <w:pStyle w:val="BodyText"/>
      </w:pPr>
    </w:p>
    <w:p w14:paraId="11EEBAB5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9"/>
        </w:tabs>
        <w:spacing w:before="1"/>
        <w:ind w:left="499" w:hanging="399"/>
        <w:rPr>
          <w:sz w:val="24"/>
        </w:rPr>
      </w:pPr>
      <w:r w:rsidRPr="001678AD">
        <w:rPr>
          <w:sz w:val="24"/>
        </w:rPr>
        <w:t>Smoking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permitted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pacing w:val="-2"/>
          <w:sz w:val="24"/>
        </w:rPr>
        <w:t>meeting.</w:t>
      </w:r>
    </w:p>
    <w:p w14:paraId="0E7D7FD5" w14:textId="77777777" w:rsidR="00E05551" w:rsidRPr="001678AD" w:rsidRDefault="00E05551">
      <w:pPr>
        <w:pStyle w:val="BodyText"/>
      </w:pPr>
    </w:p>
    <w:p w14:paraId="7F9DCC31" w14:textId="77777777" w:rsidR="00E05551" w:rsidRPr="001678AD" w:rsidRDefault="00000000">
      <w:pPr>
        <w:pStyle w:val="Heading1"/>
        <w:numPr>
          <w:ilvl w:val="0"/>
          <w:numId w:val="7"/>
        </w:numPr>
        <w:tabs>
          <w:tab w:val="left" w:pos="368"/>
        </w:tabs>
        <w:ind w:left="368" w:hanging="268"/>
      </w:pPr>
      <w:r w:rsidRPr="001678AD">
        <w:t>THE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ANNUAL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t>PARISH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t>COUNCIL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rPr>
          <w:spacing w:val="-2"/>
        </w:rPr>
        <w:t>MEETING</w:t>
      </w:r>
    </w:p>
    <w:p w14:paraId="63AF6E62" w14:textId="77777777" w:rsidR="00E05551" w:rsidRPr="001678AD" w:rsidRDefault="00E05551">
      <w:pPr>
        <w:pStyle w:val="BodyText"/>
        <w:rPr>
          <w:b/>
        </w:rPr>
      </w:pPr>
    </w:p>
    <w:p w14:paraId="5C2A85BC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ind w:left="527" w:right="257" w:hanging="428"/>
        <w:rPr>
          <w:sz w:val="24"/>
          <w:rPrChange w:id="99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00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10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2" w:author="jane cooke" w:date="2025-08-08T17:33:00Z" w16du:dateUtc="2025-08-08T16:33:00Z">
            <w:rPr>
              <w:color w:val="0000FF"/>
              <w:sz w:val="24"/>
            </w:rPr>
          </w:rPrChange>
        </w:rPr>
        <w:t>an</w:t>
      </w:r>
      <w:r w:rsidRPr="001678AD">
        <w:rPr>
          <w:rFonts w:ascii="Times New Roman"/>
          <w:sz w:val="24"/>
          <w:rPrChange w:id="10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4" w:author="jane cooke" w:date="2025-08-08T17:33:00Z" w16du:dateUtc="2025-08-08T16:33:00Z">
            <w:rPr>
              <w:color w:val="0000FF"/>
              <w:sz w:val="24"/>
            </w:rPr>
          </w:rPrChange>
        </w:rPr>
        <w:t>election</w:t>
      </w:r>
      <w:r w:rsidRPr="001678AD">
        <w:rPr>
          <w:rFonts w:ascii="Times New Roman"/>
          <w:sz w:val="24"/>
          <w:rPrChange w:id="10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6" w:author="jane cooke" w:date="2025-08-08T17:33:00Z" w16du:dateUtc="2025-08-08T16:33:00Z">
            <w:rPr>
              <w:color w:val="0000FF"/>
              <w:sz w:val="24"/>
            </w:rPr>
          </w:rPrChange>
        </w:rPr>
        <w:t>year,</w:t>
      </w:r>
      <w:r w:rsidRPr="001678AD">
        <w:rPr>
          <w:rFonts w:ascii="Times New Roman"/>
          <w:sz w:val="24"/>
          <w:rPrChange w:id="10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8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0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0" w:author="jane cooke" w:date="2025-08-08T17:33:00Z" w16du:dateUtc="2025-08-08T16:33:00Z">
            <w:rPr>
              <w:color w:val="0000FF"/>
              <w:sz w:val="24"/>
            </w:rPr>
          </w:rPrChange>
        </w:rPr>
        <w:t>Annual</w:t>
      </w:r>
      <w:r w:rsidRPr="001678AD">
        <w:rPr>
          <w:rFonts w:ascii="Times New Roman"/>
          <w:sz w:val="24"/>
          <w:rPrChange w:id="11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2" w:author="jane cooke" w:date="2025-08-08T17:33:00Z" w16du:dateUtc="2025-08-08T16:33:00Z">
            <w:rPr>
              <w:color w:val="0000FF"/>
              <w:sz w:val="24"/>
            </w:rPr>
          </w:rPrChange>
        </w:rPr>
        <w:t>Parish</w:t>
      </w:r>
      <w:r w:rsidRPr="001678AD">
        <w:rPr>
          <w:rFonts w:ascii="Times New Roman"/>
          <w:sz w:val="24"/>
          <w:rPrChange w:id="11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4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11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6" w:author="jane cooke" w:date="2025-08-08T17:33:00Z" w16du:dateUtc="2025-08-08T16:33:00Z">
            <w:rPr>
              <w:color w:val="0000FF"/>
              <w:sz w:val="24"/>
            </w:rPr>
          </w:rPrChange>
        </w:rPr>
        <w:t>Meeting</w:t>
      </w:r>
      <w:r w:rsidRPr="001678AD">
        <w:rPr>
          <w:rFonts w:ascii="Times New Roman"/>
          <w:sz w:val="24"/>
          <w:rPrChange w:id="11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8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z w:val="24"/>
          <w:rPrChange w:id="11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0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z w:val="24"/>
          <w:rPrChange w:id="12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2" w:author="jane cooke" w:date="2025-08-08T17:33:00Z" w16du:dateUtc="2025-08-08T16:33:00Z">
            <w:rPr>
              <w:color w:val="0000FF"/>
              <w:sz w:val="24"/>
            </w:rPr>
          </w:rPrChange>
        </w:rPr>
        <w:t>held</w:t>
      </w:r>
      <w:r w:rsidRPr="001678AD">
        <w:rPr>
          <w:rFonts w:ascii="Times New Roman"/>
          <w:sz w:val="24"/>
          <w:rPrChange w:id="12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4" w:author="jane cooke" w:date="2025-08-08T17:33:00Z" w16du:dateUtc="2025-08-08T16:33:00Z">
            <w:rPr>
              <w:color w:val="0000FF"/>
              <w:sz w:val="24"/>
            </w:rPr>
          </w:rPrChange>
        </w:rPr>
        <w:t>on</w:t>
      </w:r>
      <w:r w:rsidRPr="001678AD">
        <w:rPr>
          <w:rFonts w:ascii="Times New Roman"/>
          <w:sz w:val="24"/>
          <w:rPrChange w:id="12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6" w:author="jane cooke" w:date="2025-08-08T17:33:00Z" w16du:dateUtc="2025-08-08T16:33:00Z">
            <w:rPr>
              <w:color w:val="0000FF"/>
              <w:sz w:val="24"/>
            </w:rPr>
          </w:rPrChange>
        </w:rPr>
        <w:t>or</w:t>
      </w:r>
      <w:r w:rsidRPr="001678AD">
        <w:rPr>
          <w:rFonts w:ascii="Times New Roman"/>
          <w:sz w:val="24"/>
          <w:rPrChange w:id="12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8" w:author="jane cooke" w:date="2025-08-08T17:33:00Z" w16du:dateUtc="2025-08-08T16:33:00Z">
            <w:rPr>
              <w:color w:val="0000FF"/>
              <w:sz w:val="24"/>
            </w:rPr>
          </w:rPrChange>
        </w:rPr>
        <w:t>within</w:t>
      </w:r>
      <w:r w:rsidRPr="001678AD">
        <w:rPr>
          <w:rFonts w:ascii="Times New Roman"/>
          <w:sz w:val="24"/>
          <w:rPrChange w:id="12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0" w:author="jane cooke" w:date="2025-08-08T17:33:00Z" w16du:dateUtc="2025-08-08T16:33:00Z">
            <w:rPr>
              <w:color w:val="0000FF"/>
              <w:sz w:val="24"/>
            </w:rPr>
          </w:rPrChange>
        </w:rPr>
        <w:t>fourteen</w:t>
      </w:r>
      <w:r w:rsidRPr="001678AD">
        <w:rPr>
          <w:rFonts w:ascii="Times New Roman"/>
          <w:sz w:val="24"/>
          <w:rPrChange w:id="13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2" w:author="jane cooke" w:date="2025-08-08T17:33:00Z" w16du:dateUtc="2025-08-08T16:33:00Z">
            <w:rPr>
              <w:color w:val="0000FF"/>
              <w:sz w:val="24"/>
            </w:rPr>
          </w:rPrChange>
        </w:rPr>
        <w:t>days</w:t>
      </w:r>
      <w:r w:rsidRPr="001678AD">
        <w:rPr>
          <w:rFonts w:ascii="Times New Roman"/>
          <w:sz w:val="24"/>
          <w:rPrChange w:id="13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4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3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6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3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8" w:author="jane cooke" w:date="2025-08-08T17:33:00Z" w16du:dateUtc="2025-08-08T16:33:00Z">
            <w:rPr>
              <w:color w:val="0000FF"/>
              <w:sz w:val="24"/>
            </w:rPr>
          </w:rPrChange>
        </w:rPr>
        <w:t>day</w:t>
      </w:r>
      <w:r w:rsidRPr="001678AD">
        <w:rPr>
          <w:rFonts w:ascii="Times New Roman"/>
          <w:sz w:val="24"/>
          <w:rPrChange w:id="13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0" w:author="jane cooke" w:date="2025-08-08T17:33:00Z" w16du:dateUtc="2025-08-08T16:33:00Z">
            <w:rPr>
              <w:color w:val="0000FF"/>
              <w:sz w:val="24"/>
            </w:rPr>
          </w:rPrChange>
        </w:rPr>
        <w:t>on</w:t>
      </w:r>
      <w:r w:rsidRPr="001678AD">
        <w:rPr>
          <w:rFonts w:ascii="Times New Roman"/>
          <w:sz w:val="24"/>
          <w:rPrChange w:id="14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2" w:author="jane cooke" w:date="2025-08-08T17:33:00Z" w16du:dateUtc="2025-08-08T16:33:00Z">
            <w:rPr>
              <w:color w:val="0000FF"/>
              <w:sz w:val="24"/>
            </w:rPr>
          </w:rPrChange>
        </w:rPr>
        <w:t>which</w:t>
      </w:r>
      <w:r w:rsidRPr="001678AD">
        <w:rPr>
          <w:rFonts w:ascii="Times New Roman"/>
          <w:sz w:val="24"/>
          <w:rPrChange w:id="14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4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4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6" w:author="jane cooke" w:date="2025-08-08T17:33:00Z" w16du:dateUtc="2025-08-08T16:33:00Z">
            <w:rPr>
              <w:color w:val="0000FF"/>
              <w:sz w:val="24"/>
            </w:rPr>
          </w:rPrChange>
        </w:rPr>
        <w:t>Members</w:t>
      </w:r>
      <w:r w:rsidRPr="001678AD">
        <w:rPr>
          <w:rFonts w:ascii="Times New Roman"/>
          <w:sz w:val="24"/>
          <w:rPrChange w:id="14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8" w:author="jane cooke" w:date="2025-08-08T17:33:00Z" w16du:dateUtc="2025-08-08T16:33:00Z">
            <w:rPr>
              <w:color w:val="0000FF"/>
              <w:sz w:val="24"/>
            </w:rPr>
          </w:rPrChange>
        </w:rPr>
        <w:t>elected</w:t>
      </w:r>
      <w:r w:rsidRPr="001678AD">
        <w:rPr>
          <w:rFonts w:ascii="Times New Roman"/>
          <w:sz w:val="24"/>
          <w:rPrChange w:id="14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0" w:author="jane cooke" w:date="2025-08-08T17:33:00Z" w16du:dateUtc="2025-08-08T16:33:00Z">
            <w:rPr>
              <w:color w:val="0000FF"/>
              <w:sz w:val="24"/>
            </w:rPr>
          </w:rPrChange>
        </w:rPr>
        <w:t>take</w:t>
      </w:r>
      <w:r w:rsidRPr="001678AD">
        <w:rPr>
          <w:rFonts w:ascii="Times New Roman"/>
          <w:sz w:val="24"/>
          <w:rPrChange w:id="15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2" w:author="jane cooke" w:date="2025-08-08T17:33:00Z" w16du:dateUtc="2025-08-08T16:33:00Z">
            <w:rPr>
              <w:color w:val="0000FF"/>
              <w:sz w:val="24"/>
            </w:rPr>
          </w:rPrChange>
        </w:rPr>
        <w:t>office.</w:t>
      </w:r>
    </w:p>
    <w:p w14:paraId="665958DB" w14:textId="77777777" w:rsidR="00E05551" w:rsidRPr="001678AD" w:rsidRDefault="00E05551">
      <w:pPr>
        <w:pStyle w:val="BodyText"/>
      </w:pPr>
    </w:p>
    <w:p w14:paraId="0CB2C86A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ind w:left="527" w:right="348" w:hanging="428"/>
        <w:rPr>
          <w:sz w:val="24"/>
          <w:rPrChange w:id="153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54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15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6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15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8" w:author="jane cooke" w:date="2025-08-08T17:33:00Z" w16du:dateUtc="2025-08-08T16:33:00Z">
            <w:rPr>
              <w:color w:val="0000FF"/>
              <w:sz w:val="24"/>
            </w:rPr>
          </w:rPrChange>
        </w:rPr>
        <w:t>year</w:t>
      </w:r>
      <w:r w:rsidRPr="001678AD">
        <w:rPr>
          <w:rFonts w:ascii="Times New Roman"/>
          <w:sz w:val="24"/>
          <w:rPrChange w:id="15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60" w:author="jane cooke" w:date="2025-08-08T17:33:00Z" w16du:dateUtc="2025-08-08T16:33:00Z">
            <w:rPr>
              <w:color w:val="0000FF"/>
              <w:sz w:val="24"/>
            </w:rPr>
          </w:rPrChange>
        </w:rPr>
        <w:t>which</w:t>
      </w:r>
      <w:r w:rsidRPr="001678AD">
        <w:rPr>
          <w:rFonts w:ascii="Times New Roman"/>
          <w:sz w:val="24"/>
          <w:rPrChange w:id="16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62" w:author="jane cooke" w:date="2025-08-08T17:33:00Z" w16du:dateUtc="2025-08-08T16:33:00Z">
            <w:rPr>
              <w:color w:val="0000FF"/>
              <w:sz w:val="24"/>
            </w:rPr>
          </w:rPrChange>
        </w:rPr>
        <w:t>is</w:t>
      </w:r>
      <w:r w:rsidRPr="001678AD">
        <w:rPr>
          <w:rFonts w:ascii="Times New Roman"/>
          <w:sz w:val="24"/>
          <w:rPrChange w:id="16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64" w:author="jane cooke" w:date="2025-08-08T17:33:00Z" w16du:dateUtc="2025-08-08T16:33:00Z">
            <w:rPr>
              <w:color w:val="0000FF"/>
              <w:sz w:val="24"/>
            </w:rPr>
          </w:rPrChange>
        </w:rPr>
        <w:t>not</w:t>
      </w:r>
      <w:r w:rsidRPr="001678AD">
        <w:rPr>
          <w:rFonts w:ascii="Times New Roman"/>
          <w:sz w:val="24"/>
          <w:rPrChange w:id="16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66" w:author="jane cooke" w:date="2025-08-08T17:33:00Z" w16du:dateUtc="2025-08-08T16:33:00Z">
            <w:rPr>
              <w:color w:val="0000FF"/>
              <w:sz w:val="24"/>
            </w:rPr>
          </w:rPrChange>
        </w:rPr>
        <w:t>an</w:t>
      </w:r>
      <w:r w:rsidRPr="001678AD">
        <w:rPr>
          <w:rFonts w:ascii="Times New Roman"/>
          <w:sz w:val="24"/>
          <w:rPrChange w:id="16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68" w:author="jane cooke" w:date="2025-08-08T17:33:00Z" w16du:dateUtc="2025-08-08T16:33:00Z">
            <w:rPr>
              <w:color w:val="0000FF"/>
              <w:sz w:val="24"/>
            </w:rPr>
          </w:rPrChange>
        </w:rPr>
        <w:t>election</w:t>
      </w:r>
      <w:r w:rsidRPr="001678AD">
        <w:rPr>
          <w:rFonts w:ascii="Times New Roman"/>
          <w:sz w:val="24"/>
          <w:rPrChange w:id="16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70" w:author="jane cooke" w:date="2025-08-08T17:33:00Z" w16du:dateUtc="2025-08-08T16:33:00Z">
            <w:rPr>
              <w:color w:val="0000FF"/>
              <w:sz w:val="24"/>
            </w:rPr>
          </w:rPrChange>
        </w:rPr>
        <w:t>year,</w:t>
      </w:r>
      <w:r w:rsidRPr="001678AD">
        <w:rPr>
          <w:rFonts w:ascii="Times New Roman"/>
          <w:sz w:val="24"/>
          <w:rPrChange w:id="17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72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7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74" w:author="jane cooke" w:date="2025-08-08T17:33:00Z" w16du:dateUtc="2025-08-08T16:33:00Z">
            <w:rPr>
              <w:color w:val="0000FF"/>
              <w:sz w:val="24"/>
            </w:rPr>
          </w:rPrChange>
        </w:rPr>
        <w:t>Annual</w:t>
      </w:r>
      <w:r w:rsidRPr="001678AD">
        <w:rPr>
          <w:rFonts w:ascii="Times New Roman"/>
          <w:sz w:val="24"/>
          <w:rPrChange w:id="17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76" w:author="jane cooke" w:date="2025-08-08T17:33:00Z" w16du:dateUtc="2025-08-08T16:33:00Z">
            <w:rPr>
              <w:color w:val="0000FF"/>
              <w:sz w:val="24"/>
            </w:rPr>
          </w:rPrChange>
        </w:rPr>
        <w:t>Parish</w:t>
      </w:r>
      <w:r w:rsidRPr="001678AD">
        <w:rPr>
          <w:rFonts w:ascii="Times New Roman"/>
          <w:sz w:val="24"/>
          <w:rPrChange w:id="17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78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17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80" w:author="jane cooke" w:date="2025-08-08T17:33:00Z" w16du:dateUtc="2025-08-08T16:33:00Z">
            <w:rPr>
              <w:color w:val="0000FF"/>
              <w:sz w:val="24"/>
            </w:rPr>
          </w:rPrChange>
        </w:rPr>
        <w:t>Meeting</w:t>
      </w:r>
      <w:r w:rsidRPr="001678AD">
        <w:rPr>
          <w:rFonts w:ascii="Times New Roman"/>
          <w:sz w:val="24"/>
          <w:rPrChange w:id="18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82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z w:val="24"/>
          <w:rPrChange w:id="18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84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z w:val="24"/>
          <w:rPrChange w:id="18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86" w:author="jane cooke" w:date="2025-08-08T17:33:00Z" w16du:dateUtc="2025-08-08T16:33:00Z">
            <w:rPr>
              <w:color w:val="0000FF"/>
              <w:sz w:val="24"/>
            </w:rPr>
          </w:rPrChange>
        </w:rPr>
        <w:t>held</w:t>
      </w:r>
      <w:r w:rsidRPr="001678AD">
        <w:rPr>
          <w:rFonts w:ascii="Times New Roman"/>
          <w:sz w:val="24"/>
          <w:rPrChange w:id="18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88" w:author="jane cooke" w:date="2025-08-08T17:33:00Z" w16du:dateUtc="2025-08-08T16:33:00Z">
            <w:rPr>
              <w:color w:val="0000FF"/>
              <w:sz w:val="24"/>
            </w:rPr>
          </w:rPrChange>
        </w:rPr>
        <w:t>on</w:t>
      </w:r>
      <w:r w:rsidRPr="001678AD">
        <w:rPr>
          <w:rFonts w:ascii="Times New Roman"/>
          <w:sz w:val="24"/>
          <w:rPrChange w:id="18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90" w:author="jane cooke" w:date="2025-08-08T17:33:00Z" w16du:dateUtc="2025-08-08T16:33:00Z">
            <w:rPr>
              <w:color w:val="0000FF"/>
              <w:sz w:val="24"/>
            </w:rPr>
          </w:rPrChange>
        </w:rPr>
        <w:t>such</w:t>
      </w:r>
      <w:r w:rsidRPr="001678AD">
        <w:rPr>
          <w:rFonts w:ascii="Times New Roman"/>
          <w:sz w:val="24"/>
          <w:rPrChange w:id="19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92" w:author="jane cooke" w:date="2025-08-08T17:33:00Z" w16du:dateUtc="2025-08-08T16:33:00Z">
            <w:rPr>
              <w:color w:val="0000FF"/>
              <w:sz w:val="24"/>
            </w:rPr>
          </w:rPrChange>
        </w:rPr>
        <w:t>day</w:t>
      </w:r>
      <w:r w:rsidRPr="001678AD">
        <w:rPr>
          <w:rFonts w:ascii="Times New Roman"/>
          <w:sz w:val="24"/>
          <w:rPrChange w:id="19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94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19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96" w:author="jane cooke" w:date="2025-08-08T17:33:00Z" w16du:dateUtc="2025-08-08T16:33:00Z">
            <w:rPr>
              <w:color w:val="0000FF"/>
              <w:sz w:val="24"/>
            </w:rPr>
          </w:rPrChange>
        </w:rPr>
        <w:t>May</w:t>
      </w:r>
      <w:r w:rsidRPr="001678AD">
        <w:rPr>
          <w:rFonts w:ascii="Times New Roman"/>
          <w:sz w:val="24"/>
          <w:rPrChange w:id="19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98" w:author="jane cooke" w:date="2025-08-08T17:33:00Z" w16du:dateUtc="2025-08-08T16:33:00Z">
            <w:rPr>
              <w:color w:val="0000FF"/>
              <w:sz w:val="24"/>
            </w:rPr>
          </w:rPrChange>
        </w:rPr>
        <w:t>as</w:t>
      </w:r>
      <w:r w:rsidRPr="001678AD">
        <w:rPr>
          <w:rFonts w:ascii="Times New Roman"/>
          <w:sz w:val="24"/>
          <w:rPrChange w:id="19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00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20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02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20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04" w:author="jane cooke" w:date="2025-08-08T17:33:00Z" w16du:dateUtc="2025-08-08T16:33:00Z">
            <w:rPr>
              <w:color w:val="0000FF"/>
              <w:sz w:val="24"/>
            </w:rPr>
          </w:rPrChange>
        </w:rPr>
        <w:t>may</w:t>
      </w:r>
      <w:r w:rsidRPr="001678AD">
        <w:rPr>
          <w:rFonts w:ascii="Times New Roman"/>
          <w:sz w:val="24"/>
          <w:rPrChange w:id="20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06" w:author="jane cooke" w:date="2025-08-08T17:33:00Z" w16du:dateUtc="2025-08-08T16:33:00Z">
            <w:rPr>
              <w:color w:val="0000FF"/>
              <w:sz w:val="24"/>
            </w:rPr>
          </w:rPrChange>
        </w:rPr>
        <w:t>direct.</w:t>
      </w:r>
    </w:p>
    <w:p w14:paraId="41BF51D7" w14:textId="77777777" w:rsidR="00E05551" w:rsidRPr="001678AD" w:rsidRDefault="00E05551">
      <w:pPr>
        <w:pStyle w:val="BodyText"/>
      </w:pPr>
    </w:p>
    <w:p w14:paraId="63B37BF2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ind w:left="527" w:right="462" w:hanging="428"/>
        <w:rPr>
          <w:sz w:val="24"/>
          <w:rPrChange w:id="207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208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20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10" w:author="jane cooke" w:date="2025-08-08T17:33:00Z" w16du:dateUtc="2025-08-08T16:33:00Z">
            <w:rPr>
              <w:color w:val="0000FF"/>
              <w:sz w:val="24"/>
            </w:rPr>
          </w:rPrChange>
        </w:rPr>
        <w:t>addition</w:t>
      </w:r>
      <w:r w:rsidRPr="001678AD">
        <w:rPr>
          <w:rFonts w:ascii="Times New Roman"/>
          <w:sz w:val="24"/>
          <w:rPrChange w:id="21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12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21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14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21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16" w:author="jane cooke" w:date="2025-08-08T17:33:00Z" w16du:dateUtc="2025-08-08T16:33:00Z">
            <w:rPr>
              <w:color w:val="0000FF"/>
              <w:sz w:val="24"/>
            </w:rPr>
          </w:rPrChange>
        </w:rPr>
        <w:t>Statutory</w:t>
      </w:r>
      <w:r w:rsidRPr="001678AD">
        <w:rPr>
          <w:rFonts w:ascii="Times New Roman"/>
          <w:sz w:val="24"/>
          <w:rPrChange w:id="21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18" w:author="jane cooke" w:date="2025-08-08T17:33:00Z" w16du:dateUtc="2025-08-08T16:33:00Z">
            <w:rPr>
              <w:color w:val="0000FF"/>
              <w:sz w:val="24"/>
            </w:rPr>
          </w:rPrChange>
        </w:rPr>
        <w:t>Annual</w:t>
      </w:r>
      <w:r w:rsidRPr="001678AD">
        <w:rPr>
          <w:rFonts w:ascii="Times New Roman"/>
          <w:sz w:val="24"/>
          <w:rPrChange w:id="21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20" w:author="jane cooke" w:date="2025-08-08T17:33:00Z" w16du:dateUtc="2025-08-08T16:33:00Z">
            <w:rPr>
              <w:color w:val="0000FF"/>
              <w:sz w:val="24"/>
            </w:rPr>
          </w:rPrChange>
        </w:rPr>
        <w:t>Parish</w:t>
      </w:r>
      <w:r w:rsidRPr="001678AD">
        <w:rPr>
          <w:rFonts w:ascii="Times New Roman"/>
          <w:sz w:val="24"/>
          <w:rPrChange w:id="22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22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22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24" w:author="jane cooke" w:date="2025-08-08T17:33:00Z" w16du:dateUtc="2025-08-08T16:33:00Z">
            <w:rPr>
              <w:color w:val="0000FF"/>
              <w:sz w:val="24"/>
            </w:rPr>
          </w:rPrChange>
        </w:rPr>
        <w:t>Meeting,</w:t>
      </w:r>
      <w:r w:rsidRPr="001678AD">
        <w:rPr>
          <w:rFonts w:ascii="Times New Roman"/>
          <w:sz w:val="24"/>
          <w:rPrChange w:id="22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26" w:author="jane cooke" w:date="2025-08-08T17:33:00Z" w16du:dateUtc="2025-08-08T16:33:00Z">
            <w:rPr>
              <w:color w:val="0000FF"/>
              <w:sz w:val="24"/>
            </w:rPr>
          </w:rPrChange>
        </w:rPr>
        <w:t>at</w:t>
      </w:r>
      <w:r w:rsidRPr="001678AD">
        <w:rPr>
          <w:rFonts w:ascii="Times New Roman"/>
          <w:sz w:val="24"/>
          <w:rPrChange w:id="22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28" w:author="jane cooke" w:date="2025-08-08T17:33:00Z" w16du:dateUtc="2025-08-08T16:33:00Z">
            <w:rPr>
              <w:color w:val="0000FF"/>
              <w:sz w:val="24"/>
            </w:rPr>
          </w:rPrChange>
        </w:rPr>
        <w:t>least</w:t>
      </w:r>
      <w:r w:rsidRPr="001678AD">
        <w:rPr>
          <w:rFonts w:ascii="Times New Roman"/>
          <w:sz w:val="24"/>
          <w:rPrChange w:id="22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30" w:author="jane cooke" w:date="2025-08-08T17:33:00Z" w16du:dateUtc="2025-08-08T16:33:00Z">
            <w:rPr>
              <w:color w:val="0000FF"/>
              <w:sz w:val="24"/>
            </w:rPr>
          </w:rPrChange>
        </w:rPr>
        <w:t>three</w:t>
      </w:r>
      <w:r w:rsidRPr="001678AD">
        <w:rPr>
          <w:rFonts w:ascii="Times New Roman"/>
          <w:sz w:val="24"/>
          <w:rPrChange w:id="23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32" w:author="jane cooke" w:date="2025-08-08T17:33:00Z" w16du:dateUtc="2025-08-08T16:33:00Z">
            <w:rPr>
              <w:color w:val="0000FF"/>
              <w:sz w:val="24"/>
            </w:rPr>
          </w:rPrChange>
        </w:rPr>
        <w:t>other</w:t>
      </w:r>
      <w:r w:rsidRPr="001678AD">
        <w:rPr>
          <w:rFonts w:ascii="Times New Roman"/>
          <w:sz w:val="24"/>
          <w:rPrChange w:id="23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34" w:author="jane cooke" w:date="2025-08-08T17:33:00Z" w16du:dateUtc="2025-08-08T16:33:00Z">
            <w:rPr>
              <w:color w:val="0000FF"/>
              <w:sz w:val="24"/>
            </w:rPr>
          </w:rPrChange>
        </w:rPr>
        <w:t>statutory</w:t>
      </w:r>
      <w:r w:rsidRPr="001678AD">
        <w:rPr>
          <w:rFonts w:ascii="Times New Roman"/>
          <w:sz w:val="24"/>
          <w:rPrChange w:id="23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36" w:author="jane cooke" w:date="2025-08-08T17:33:00Z" w16du:dateUtc="2025-08-08T16:33:00Z">
            <w:rPr>
              <w:color w:val="0000FF"/>
              <w:sz w:val="24"/>
            </w:rPr>
          </w:rPrChange>
        </w:rPr>
        <w:t>meetings</w:t>
      </w:r>
      <w:r w:rsidRPr="001678AD">
        <w:rPr>
          <w:rFonts w:ascii="Times New Roman"/>
          <w:sz w:val="24"/>
          <w:rPrChange w:id="23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38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z w:val="24"/>
          <w:rPrChange w:id="23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40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z w:val="24"/>
          <w:rPrChange w:id="24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42" w:author="jane cooke" w:date="2025-08-08T17:33:00Z" w16du:dateUtc="2025-08-08T16:33:00Z">
            <w:rPr>
              <w:color w:val="0000FF"/>
              <w:sz w:val="24"/>
            </w:rPr>
          </w:rPrChange>
        </w:rPr>
        <w:t>held</w:t>
      </w:r>
      <w:r w:rsidRPr="001678AD">
        <w:rPr>
          <w:rFonts w:ascii="Times New Roman"/>
          <w:sz w:val="24"/>
          <w:rPrChange w:id="24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44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24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46" w:author="jane cooke" w:date="2025-08-08T17:33:00Z" w16du:dateUtc="2025-08-08T16:33:00Z">
            <w:rPr>
              <w:color w:val="0000FF"/>
              <w:sz w:val="24"/>
            </w:rPr>
          </w:rPrChange>
        </w:rPr>
        <w:t>each</w:t>
      </w:r>
      <w:r w:rsidRPr="001678AD">
        <w:rPr>
          <w:rFonts w:ascii="Times New Roman"/>
          <w:sz w:val="24"/>
          <w:rPrChange w:id="24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48" w:author="jane cooke" w:date="2025-08-08T17:33:00Z" w16du:dateUtc="2025-08-08T16:33:00Z">
            <w:rPr>
              <w:color w:val="0000FF"/>
              <w:sz w:val="24"/>
            </w:rPr>
          </w:rPrChange>
        </w:rPr>
        <w:t>year</w:t>
      </w:r>
      <w:r w:rsidRPr="001678AD">
        <w:rPr>
          <w:rFonts w:ascii="Times New Roman"/>
          <w:sz w:val="24"/>
          <w:rPrChange w:id="24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50" w:author="jane cooke" w:date="2025-08-08T17:33:00Z" w16du:dateUtc="2025-08-08T16:33:00Z">
            <w:rPr>
              <w:color w:val="0000FF"/>
              <w:sz w:val="24"/>
            </w:rPr>
          </w:rPrChange>
        </w:rPr>
        <w:t>on</w:t>
      </w:r>
      <w:r w:rsidRPr="001678AD">
        <w:rPr>
          <w:rFonts w:ascii="Times New Roman"/>
          <w:sz w:val="24"/>
          <w:rPrChange w:id="25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52" w:author="jane cooke" w:date="2025-08-08T17:33:00Z" w16du:dateUtc="2025-08-08T16:33:00Z">
            <w:rPr>
              <w:color w:val="0000FF"/>
              <w:sz w:val="24"/>
            </w:rPr>
          </w:rPrChange>
        </w:rPr>
        <w:t>such</w:t>
      </w:r>
      <w:r w:rsidRPr="001678AD">
        <w:rPr>
          <w:rFonts w:ascii="Times New Roman"/>
          <w:sz w:val="24"/>
          <w:rPrChange w:id="25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54" w:author="jane cooke" w:date="2025-08-08T17:33:00Z" w16du:dateUtc="2025-08-08T16:33:00Z">
            <w:rPr>
              <w:color w:val="0000FF"/>
              <w:sz w:val="24"/>
            </w:rPr>
          </w:rPrChange>
        </w:rPr>
        <w:t>dates</w:t>
      </w:r>
      <w:r w:rsidRPr="001678AD">
        <w:rPr>
          <w:rFonts w:ascii="Times New Roman"/>
          <w:sz w:val="24"/>
          <w:rPrChange w:id="25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56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/>
          <w:sz w:val="24"/>
          <w:rPrChange w:id="25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58" w:author="jane cooke" w:date="2025-08-08T17:33:00Z" w16du:dateUtc="2025-08-08T16:33:00Z">
            <w:rPr>
              <w:color w:val="0000FF"/>
              <w:sz w:val="24"/>
            </w:rPr>
          </w:rPrChange>
        </w:rPr>
        <w:t>times</w:t>
      </w:r>
      <w:r w:rsidRPr="001678AD">
        <w:rPr>
          <w:rFonts w:ascii="Times New Roman"/>
          <w:sz w:val="24"/>
          <w:rPrChange w:id="25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60" w:author="jane cooke" w:date="2025-08-08T17:33:00Z" w16du:dateUtc="2025-08-08T16:33:00Z">
            <w:rPr>
              <w:color w:val="0000FF"/>
              <w:sz w:val="24"/>
            </w:rPr>
          </w:rPrChange>
        </w:rPr>
        <w:t>as</w:t>
      </w:r>
      <w:r w:rsidRPr="001678AD">
        <w:rPr>
          <w:rFonts w:ascii="Times New Roman"/>
          <w:sz w:val="24"/>
          <w:rPrChange w:id="26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62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26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64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26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66" w:author="jane cooke" w:date="2025-08-08T17:33:00Z" w16du:dateUtc="2025-08-08T16:33:00Z">
            <w:rPr>
              <w:color w:val="0000FF"/>
              <w:sz w:val="24"/>
            </w:rPr>
          </w:rPrChange>
        </w:rPr>
        <w:t>may</w:t>
      </w:r>
      <w:r w:rsidRPr="001678AD">
        <w:rPr>
          <w:rFonts w:ascii="Times New Roman"/>
          <w:sz w:val="24"/>
          <w:rPrChange w:id="26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68" w:author="jane cooke" w:date="2025-08-08T17:33:00Z" w16du:dateUtc="2025-08-08T16:33:00Z">
            <w:rPr>
              <w:color w:val="0000FF"/>
              <w:sz w:val="24"/>
            </w:rPr>
          </w:rPrChange>
        </w:rPr>
        <w:t>direct.</w:t>
      </w:r>
    </w:p>
    <w:p w14:paraId="77A6E0C2" w14:textId="77777777" w:rsidR="00E05551" w:rsidRPr="001678AD" w:rsidRDefault="00E05551">
      <w:pPr>
        <w:pStyle w:val="BodyText"/>
        <w:spacing w:before="1"/>
      </w:pPr>
    </w:p>
    <w:p w14:paraId="58095741" w14:textId="77777777" w:rsidR="00E05551" w:rsidRPr="001678AD" w:rsidRDefault="00000000">
      <w:pPr>
        <w:pStyle w:val="Heading1"/>
        <w:numPr>
          <w:ilvl w:val="0"/>
          <w:numId w:val="7"/>
        </w:numPr>
        <w:tabs>
          <w:tab w:val="left" w:pos="368"/>
        </w:tabs>
        <w:ind w:left="368" w:hanging="268"/>
      </w:pPr>
      <w:r w:rsidRPr="001678AD">
        <w:t>CHAIRMAN</w:t>
      </w:r>
      <w:r w:rsidRPr="001678AD">
        <w:rPr>
          <w:rFonts w:ascii="Times New Roman"/>
          <w:b w:val="0"/>
          <w:spacing w:val="1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THE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rPr>
          <w:spacing w:val="-2"/>
        </w:rPr>
        <w:t>MEETING</w:t>
      </w:r>
    </w:p>
    <w:p w14:paraId="79653E4A" w14:textId="77777777" w:rsidR="00E05551" w:rsidRPr="001678AD" w:rsidRDefault="00E05551">
      <w:pPr>
        <w:pStyle w:val="BodyText"/>
        <w:rPr>
          <w:b/>
        </w:rPr>
      </w:pPr>
    </w:p>
    <w:p w14:paraId="3C138961" w14:textId="5414EBF1" w:rsidR="00E05551" w:rsidRPr="001678AD" w:rsidRDefault="00000000">
      <w:pPr>
        <w:pStyle w:val="ListParagraph"/>
        <w:numPr>
          <w:ilvl w:val="1"/>
          <w:numId w:val="7"/>
        </w:numPr>
        <w:tabs>
          <w:tab w:val="left" w:pos="496"/>
          <w:tab w:val="left" w:pos="527"/>
        </w:tabs>
        <w:ind w:left="527" w:right="487" w:hanging="428"/>
        <w:rPr>
          <w:sz w:val="24"/>
          <w:rPrChange w:id="269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270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27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72" w:author="jane cooke" w:date="2025-08-08T17:33:00Z" w16du:dateUtc="2025-08-08T16:33:00Z">
            <w:rPr>
              <w:color w:val="0000FF"/>
              <w:sz w:val="24"/>
            </w:rPr>
          </w:rPrChange>
        </w:rPr>
        <w:t>person</w:t>
      </w:r>
      <w:r w:rsidRPr="001678AD">
        <w:rPr>
          <w:rFonts w:ascii="Times New Roman"/>
          <w:sz w:val="24"/>
          <w:rPrChange w:id="27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74" w:author="jane cooke" w:date="2025-08-08T17:33:00Z" w16du:dateUtc="2025-08-08T16:33:00Z">
            <w:rPr>
              <w:color w:val="0000FF"/>
              <w:sz w:val="24"/>
            </w:rPr>
          </w:rPrChange>
        </w:rPr>
        <w:t>presiding</w:t>
      </w:r>
      <w:r w:rsidRPr="001678AD">
        <w:rPr>
          <w:rFonts w:ascii="Times New Roman"/>
          <w:sz w:val="24"/>
          <w:rPrChange w:id="27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76" w:author="jane cooke" w:date="2025-08-08T17:33:00Z" w16du:dateUtc="2025-08-08T16:33:00Z">
            <w:rPr>
              <w:color w:val="0000FF"/>
              <w:sz w:val="24"/>
            </w:rPr>
          </w:rPrChange>
        </w:rPr>
        <w:t>at</w:t>
      </w:r>
      <w:r w:rsidRPr="001678AD">
        <w:rPr>
          <w:rFonts w:ascii="Times New Roman"/>
          <w:sz w:val="24"/>
          <w:rPrChange w:id="27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78" w:author="jane cooke" w:date="2025-08-08T17:33:00Z" w16du:dateUtc="2025-08-08T16:33:00Z">
            <w:rPr>
              <w:color w:val="0000FF"/>
              <w:sz w:val="24"/>
            </w:rPr>
          </w:rPrChange>
        </w:rPr>
        <w:t>any</w:t>
      </w:r>
      <w:r w:rsidRPr="001678AD">
        <w:rPr>
          <w:rFonts w:ascii="Times New Roman"/>
          <w:sz w:val="24"/>
          <w:rPrChange w:id="27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80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28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82" w:author="jane cooke" w:date="2025-08-08T17:33:00Z" w16du:dateUtc="2025-08-08T16:33:00Z">
            <w:rPr>
              <w:color w:val="0000FF"/>
              <w:sz w:val="24"/>
            </w:rPr>
          </w:rPrChange>
        </w:rPr>
        <w:t>meeting</w:t>
      </w:r>
      <w:r w:rsidRPr="001678AD">
        <w:rPr>
          <w:rFonts w:ascii="Times New Roman"/>
          <w:sz w:val="24"/>
          <w:rPrChange w:id="28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84" w:author="jane cooke" w:date="2025-08-08T17:33:00Z" w16du:dateUtc="2025-08-08T16:33:00Z">
            <w:rPr>
              <w:color w:val="0000FF"/>
              <w:sz w:val="24"/>
            </w:rPr>
          </w:rPrChange>
        </w:rPr>
        <w:t>may</w:t>
      </w:r>
      <w:r w:rsidRPr="001678AD">
        <w:rPr>
          <w:rFonts w:ascii="Times New Roman"/>
          <w:sz w:val="24"/>
          <w:rPrChange w:id="28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86" w:author="jane cooke" w:date="2025-08-08T17:33:00Z" w16du:dateUtc="2025-08-08T16:33:00Z">
            <w:rPr>
              <w:color w:val="0000FF"/>
              <w:sz w:val="24"/>
            </w:rPr>
          </w:rPrChange>
        </w:rPr>
        <w:t>exercise</w:t>
      </w:r>
      <w:r w:rsidRPr="001678AD">
        <w:rPr>
          <w:rFonts w:ascii="Times New Roman"/>
          <w:sz w:val="24"/>
          <w:rPrChange w:id="28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88" w:author="jane cooke" w:date="2025-08-08T17:33:00Z" w16du:dateUtc="2025-08-08T16:33:00Z">
            <w:rPr>
              <w:color w:val="0000FF"/>
              <w:sz w:val="24"/>
            </w:rPr>
          </w:rPrChange>
        </w:rPr>
        <w:t>all</w:t>
      </w:r>
      <w:r w:rsidRPr="001678AD">
        <w:rPr>
          <w:rFonts w:ascii="Times New Roman"/>
          <w:sz w:val="24"/>
          <w:rPrChange w:id="28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90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29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92" w:author="jane cooke" w:date="2025-08-08T17:33:00Z" w16du:dateUtc="2025-08-08T16:33:00Z">
            <w:rPr>
              <w:color w:val="0000FF"/>
              <w:sz w:val="24"/>
            </w:rPr>
          </w:rPrChange>
        </w:rPr>
        <w:t>powers</w:t>
      </w:r>
      <w:r w:rsidRPr="001678AD">
        <w:rPr>
          <w:rFonts w:ascii="Times New Roman"/>
          <w:sz w:val="24"/>
          <w:rPrChange w:id="29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94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/>
          <w:sz w:val="24"/>
          <w:rPrChange w:id="29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96" w:author="jane cooke" w:date="2025-08-08T17:33:00Z" w16du:dateUtc="2025-08-08T16:33:00Z">
            <w:rPr>
              <w:color w:val="0000FF"/>
              <w:sz w:val="24"/>
            </w:rPr>
          </w:rPrChange>
        </w:rPr>
        <w:t>duties</w:t>
      </w:r>
      <w:r w:rsidRPr="001678AD">
        <w:rPr>
          <w:rFonts w:ascii="Times New Roman"/>
          <w:sz w:val="24"/>
          <w:rPrChange w:id="29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298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29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00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30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02" w:author="jane cooke" w:date="2025-08-08T17:33:00Z" w16du:dateUtc="2025-08-08T16:33:00Z">
            <w:rPr>
              <w:color w:val="0000FF"/>
              <w:sz w:val="24"/>
            </w:rPr>
          </w:rPrChange>
        </w:rPr>
        <w:t>Chairman</w:t>
      </w:r>
      <w:r w:rsidRPr="001678AD">
        <w:rPr>
          <w:rFonts w:ascii="Times New Roman"/>
          <w:sz w:val="24"/>
          <w:rPrChange w:id="30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04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30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06" w:author="jane cooke" w:date="2025-08-08T17:33:00Z" w16du:dateUtc="2025-08-08T16:33:00Z">
            <w:rPr>
              <w:color w:val="0000FF"/>
              <w:sz w:val="24"/>
            </w:rPr>
          </w:rPrChange>
        </w:rPr>
        <w:t>relation</w:t>
      </w:r>
      <w:r w:rsidRPr="001678AD">
        <w:rPr>
          <w:rFonts w:ascii="Times New Roman"/>
          <w:sz w:val="24"/>
          <w:rPrChange w:id="30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08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30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10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31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12" w:author="jane cooke" w:date="2025-08-08T17:33:00Z" w16du:dateUtc="2025-08-08T16:33:00Z">
            <w:rPr>
              <w:color w:val="0000FF"/>
              <w:sz w:val="24"/>
            </w:rPr>
          </w:rPrChange>
        </w:rPr>
        <w:t>conduct</w:t>
      </w:r>
      <w:r w:rsidRPr="001678AD">
        <w:rPr>
          <w:rFonts w:ascii="Times New Roman"/>
          <w:sz w:val="24"/>
          <w:rPrChange w:id="31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14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31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16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31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318" w:author="jane cooke" w:date="2025-08-08T17:33:00Z" w16du:dateUtc="2025-08-08T16:33:00Z">
            <w:rPr>
              <w:color w:val="0000FF"/>
              <w:sz w:val="24"/>
            </w:rPr>
          </w:rPrChange>
        </w:rPr>
        <w:t>meeting.</w:t>
      </w:r>
      <w:ins w:id="319" w:author="jane cooke" w:date="2025-08-08T17:26:00Z" w16du:dateUtc="2025-08-08T16:26:00Z">
        <w:r w:rsidR="003B6350" w:rsidRPr="001678AD">
          <w:rPr>
            <w:sz w:val="24"/>
            <w:rPrChange w:id="320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21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22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23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24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25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26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27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28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29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30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31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32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33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34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35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  <w:r w:rsidR="003B6350" w:rsidRPr="001678AD">
          <w:rPr>
            <w:sz w:val="24"/>
            <w:rPrChange w:id="336" w:author="jane cooke" w:date="2025-08-08T17:33:00Z" w16du:dateUtc="2025-08-08T16:33:00Z">
              <w:rPr>
                <w:color w:val="0000FF"/>
                <w:sz w:val="24"/>
              </w:rPr>
            </w:rPrChange>
          </w:rPr>
          <w:br/>
        </w:r>
      </w:ins>
    </w:p>
    <w:p w14:paraId="548A28AD" w14:textId="77777777" w:rsidR="00E05551" w:rsidRPr="001678AD" w:rsidRDefault="00E05551">
      <w:pPr>
        <w:pStyle w:val="BodyText"/>
      </w:pPr>
    </w:p>
    <w:p w14:paraId="534757E7" w14:textId="77777777" w:rsidR="00E05551" w:rsidRPr="001678AD" w:rsidRDefault="00E05551">
      <w:pPr>
        <w:pStyle w:val="BodyText"/>
        <w:spacing w:before="69"/>
      </w:pPr>
    </w:p>
    <w:p w14:paraId="730417B3" w14:textId="77777777" w:rsidR="00E05551" w:rsidRPr="001678AD" w:rsidRDefault="00000000">
      <w:pPr>
        <w:pStyle w:val="Heading1"/>
        <w:numPr>
          <w:ilvl w:val="0"/>
          <w:numId w:val="7"/>
        </w:numPr>
        <w:tabs>
          <w:tab w:val="left" w:pos="368"/>
        </w:tabs>
        <w:spacing w:before="1"/>
        <w:ind w:left="368" w:hanging="268"/>
        <w:rPr>
          <w:ins w:id="337" w:author="jane cooke" w:date="2025-08-08T17:27:00Z" w16du:dateUtc="2025-08-08T16:27:00Z"/>
          <w:rPrChange w:id="338" w:author="jane cooke" w:date="2025-08-08T17:33:00Z" w16du:dateUtc="2025-08-08T16:33:00Z">
            <w:rPr>
              <w:ins w:id="339" w:author="jane cooke" w:date="2025-08-08T17:27:00Z" w16du:dateUtc="2025-08-08T16:27:00Z"/>
              <w:spacing w:val="-2"/>
            </w:rPr>
          </w:rPrChange>
        </w:rPr>
      </w:pPr>
      <w:r w:rsidRPr="001678AD">
        <w:lastRenderedPageBreak/>
        <w:t>PROPER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rPr>
          <w:spacing w:val="-2"/>
        </w:rPr>
        <w:t>OFFICER</w:t>
      </w:r>
    </w:p>
    <w:p w14:paraId="305E911A" w14:textId="77777777" w:rsidR="003B6350" w:rsidRPr="001678AD" w:rsidRDefault="003B6350">
      <w:pPr>
        <w:pStyle w:val="Heading1"/>
        <w:tabs>
          <w:tab w:val="left" w:pos="368"/>
        </w:tabs>
        <w:spacing w:before="1"/>
        <w:ind w:left="368" w:firstLine="0"/>
        <w:pPrChange w:id="340" w:author="jane cooke" w:date="2025-08-08T17:27:00Z" w16du:dateUtc="2025-08-08T16:27:00Z">
          <w:pPr>
            <w:pStyle w:val="Heading1"/>
            <w:numPr>
              <w:numId w:val="7"/>
            </w:numPr>
            <w:tabs>
              <w:tab w:val="left" w:pos="368"/>
            </w:tabs>
            <w:spacing w:before="1"/>
            <w:ind w:left="368" w:hanging="268"/>
          </w:pPr>
        </w:pPrChange>
      </w:pPr>
    </w:p>
    <w:p w14:paraId="7F0E259C" w14:textId="60751968" w:rsidR="00E05551" w:rsidRPr="001678AD" w:rsidDel="003B6350" w:rsidRDefault="00000000" w:rsidP="003B6350">
      <w:pPr>
        <w:pStyle w:val="ListParagraph"/>
        <w:numPr>
          <w:ilvl w:val="0"/>
          <w:numId w:val="9"/>
        </w:numPr>
        <w:tabs>
          <w:tab w:val="left" w:pos="880"/>
        </w:tabs>
        <w:spacing w:before="74"/>
        <w:rPr>
          <w:del w:id="341" w:author="jane cooke" w:date="2025-08-08T17:27:00Z" w16du:dateUtc="2025-08-08T16:27:00Z"/>
          <w:rFonts w:ascii="Times New Roman" w:hAnsi="Times New Roman" w:cs="Times New Roman"/>
          <w:sz w:val="24"/>
          <w:szCs w:val="24"/>
          <w:rPrChange w:id="342" w:author="jane cooke" w:date="2025-08-08T17:33:00Z" w16du:dateUtc="2025-08-08T16:33:00Z">
            <w:rPr>
              <w:del w:id="343" w:author="jane cooke" w:date="2025-08-08T17:27:00Z" w16du:dateUtc="2025-08-08T16:27:00Z"/>
            </w:rPr>
          </w:rPrChange>
        </w:rPr>
      </w:pPr>
      <w:r w:rsidRPr="001678AD">
        <w:rPr>
          <w:rFonts w:ascii="Times New Roman" w:hAnsi="Times New Roman" w:cs="Times New Roman"/>
          <w:sz w:val="24"/>
          <w:szCs w:val="24"/>
          <w:rPrChange w:id="344" w:author="jane cooke" w:date="2025-08-08T17:33:00Z" w16du:dateUtc="2025-08-08T16:33:00Z">
            <w:rPr/>
          </w:rPrChange>
        </w:rPr>
        <w:t>The</w:t>
      </w:r>
      <w:r w:rsidRPr="001678AD">
        <w:rPr>
          <w:rFonts w:ascii="Times New Roman" w:hAnsi="Times New Roman" w:cs="Times New Roman"/>
          <w:sz w:val="24"/>
          <w:szCs w:val="24"/>
          <w:rPrChange w:id="345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46" w:author="jane cooke" w:date="2025-08-08T17:33:00Z" w16du:dateUtc="2025-08-08T16:33:00Z">
            <w:rPr/>
          </w:rPrChange>
        </w:rPr>
        <w:t>Clerk</w:t>
      </w:r>
      <w:r w:rsidRPr="001678AD">
        <w:rPr>
          <w:rFonts w:ascii="Times New Roman" w:hAnsi="Times New Roman" w:cs="Times New Roman"/>
          <w:sz w:val="24"/>
          <w:szCs w:val="24"/>
          <w:rPrChange w:id="347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48" w:author="jane cooke" w:date="2025-08-08T17:33:00Z" w16du:dateUtc="2025-08-08T16:33:00Z">
            <w:rPr/>
          </w:rPrChange>
        </w:rPr>
        <w:t>is</w:t>
      </w:r>
      <w:r w:rsidRPr="001678AD">
        <w:rPr>
          <w:rFonts w:ascii="Times New Roman" w:hAnsi="Times New Roman" w:cs="Times New Roman"/>
          <w:sz w:val="24"/>
          <w:szCs w:val="24"/>
          <w:rPrChange w:id="349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50" w:author="jane cooke" w:date="2025-08-08T17:33:00Z" w16du:dateUtc="2025-08-08T16:33:00Z">
            <w:rPr/>
          </w:rPrChange>
        </w:rPr>
        <w:t>the</w:t>
      </w:r>
      <w:r w:rsidRPr="001678AD">
        <w:rPr>
          <w:rFonts w:ascii="Times New Roman" w:hAnsi="Times New Roman" w:cs="Times New Roman"/>
          <w:sz w:val="24"/>
          <w:szCs w:val="24"/>
          <w:rPrChange w:id="351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52" w:author="jane cooke" w:date="2025-08-08T17:33:00Z" w16du:dateUtc="2025-08-08T16:33:00Z">
            <w:rPr/>
          </w:rPrChange>
        </w:rPr>
        <w:t>Proper</w:t>
      </w:r>
      <w:r w:rsidRPr="001678AD">
        <w:rPr>
          <w:rFonts w:ascii="Times New Roman" w:hAnsi="Times New Roman" w:cs="Times New Roman"/>
          <w:sz w:val="24"/>
          <w:szCs w:val="24"/>
          <w:rPrChange w:id="353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54" w:author="jane cooke" w:date="2025-08-08T17:33:00Z" w16du:dateUtc="2025-08-08T16:33:00Z">
            <w:rPr/>
          </w:rPrChange>
        </w:rPr>
        <w:t>Officer</w:t>
      </w:r>
      <w:r w:rsidRPr="001678AD">
        <w:rPr>
          <w:rFonts w:ascii="Times New Roman" w:hAnsi="Times New Roman" w:cs="Times New Roman"/>
          <w:sz w:val="24"/>
          <w:szCs w:val="24"/>
          <w:rPrChange w:id="355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ins w:id="356" w:author="jane cooke" w:date="2025-08-08T17:28:00Z" w16du:dateUtc="2025-08-08T16:28:00Z">
        <w:r w:rsidR="003B6350" w:rsidRPr="001678AD">
          <w:rPr>
            <w:rFonts w:ascii="Times New Roman" w:hAnsi="Times New Roman" w:cs="Times New Roman"/>
            <w:sz w:val="24"/>
            <w:szCs w:val="24"/>
            <w:rPrChange w:id="357" w:author="jane cooke" w:date="2025-08-08T17:33:00Z" w16du:dateUtc="2025-08-08T16:33:00Z">
              <w:rPr>
                <w:rFonts w:ascii="Times New Roman"/>
              </w:rPr>
            </w:rPrChange>
          </w:rPr>
          <w:t>with the Chairman acti</w:t>
        </w:r>
      </w:ins>
      <w:ins w:id="358" w:author="jane cooke" w:date="2025-08-08T17:29:00Z" w16du:dateUtc="2025-08-08T16:29:00Z">
        <w:r w:rsidR="003B6350" w:rsidRPr="001678AD">
          <w:rPr>
            <w:rFonts w:ascii="Times New Roman" w:hAnsi="Times New Roman" w:cs="Times New Roman"/>
            <w:sz w:val="24"/>
            <w:szCs w:val="24"/>
            <w:rPrChange w:id="359" w:author="jane cooke" w:date="2025-08-08T17:33:00Z" w16du:dateUtc="2025-08-08T16:33:00Z">
              <w:rPr>
                <w:rFonts w:ascii="Times New Roman"/>
              </w:rPr>
            </w:rPrChange>
          </w:rPr>
          <w:t xml:space="preserve">ng as </w:t>
        </w:r>
      </w:ins>
      <w:del w:id="360" w:author="jane cooke" w:date="2025-08-08T17:29:00Z" w16du:dateUtc="2025-08-08T16:29:00Z">
        <w:r w:rsidRPr="001678AD" w:rsidDel="003B6350">
          <w:rPr>
            <w:rFonts w:ascii="Times New Roman" w:hAnsi="Times New Roman" w:cs="Times New Roman"/>
            <w:sz w:val="24"/>
            <w:szCs w:val="24"/>
            <w:rPrChange w:id="361" w:author="jane cooke" w:date="2025-08-08T17:33:00Z" w16du:dateUtc="2025-08-08T16:33:00Z">
              <w:rPr/>
            </w:rPrChange>
          </w:rPr>
          <w:delText>and</w:delText>
        </w:r>
        <w:r w:rsidRPr="001678AD" w:rsidDel="003B6350">
          <w:rPr>
            <w:rFonts w:ascii="Times New Roman" w:hAnsi="Times New Roman" w:cs="Times New Roman"/>
            <w:sz w:val="24"/>
            <w:szCs w:val="24"/>
            <w:rPrChange w:id="362" w:author="jane cooke" w:date="2025-08-08T17:33:00Z" w16du:dateUtc="2025-08-08T16:33:00Z">
              <w:rPr>
                <w:rFonts w:ascii="Times New Roman"/>
              </w:rPr>
            </w:rPrChange>
          </w:rPr>
          <w:delText xml:space="preserve"> </w:delText>
        </w:r>
      </w:del>
      <w:r w:rsidRPr="001678AD">
        <w:rPr>
          <w:rFonts w:ascii="Times New Roman" w:hAnsi="Times New Roman" w:cs="Times New Roman"/>
          <w:sz w:val="24"/>
          <w:szCs w:val="24"/>
          <w:rPrChange w:id="363" w:author="jane cooke" w:date="2025-08-08T17:33:00Z" w16du:dateUtc="2025-08-08T16:33:00Z">
            <w:rPr/>
          </w:rPrChange>
        </w:rPr>
        <w:t>the</w:t>
      </w:r>
      <w:r w:rsidRPr="001678AD">
        <w:rPr>
          <w:rFonts w:ascii="Times New Roman" w:hAnsi="Times New Roman" w:cs="Times New Roman"/>
          <w:sz w:val="24"/>
          <w:szCs w:val="24"/>
          <w:rPrChange w:id="364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65" w:author="jane cooke" w:date="2025-08-08T17:33:00Z" w16du:dateUtc="2025-08-08T16:33:00Z">
            <w:rPr/>
          </w:rPrChange>
        </w:rPr>
        <w:t>Responsible</w:t>
      </w:r>
      <w:r w:rsidRPr="001678AD">
        <w:rPr>
          <w:rFonts w:ascii="Times New Roman" w:hAnsi="Times New Roman" w:cs="Times New Roman"/>
          <w:sz w:val="24"/>
          <w:szCs w:val="24"/>
          <w:rPrChange w:id="366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67" w:author="jane cooke" w:date="2025-08-08T17:33:00Z" w16du:dateUtc="2025-08-08T16:33:00Z">
            <w:rPr/>
          </w:rPrChange>
        </w:rPr>
        <w:t>Financial</w:t>
      </w:r>
      <w:r w:rsidRPr="001678AD">
        <w:rPr>
          <w:rFonts w:ascii="Times New Roman" w:hAnsi="Times New Roman" w:cs="Times New Roman"/>
          <w:sz w:val="24"/>
          <w:szCs w:val="24"/>
          <w:rPrChange w:id="368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69" w:author="jane cooke" w:date="2025-08-08T17:33:00Z" w16du:dateUtc="2025-08-08T16:33:00Z">
            <w:rPr/>
          </w:rPrChange>
        </w:rPr>
        <w:t>Officer</w:t>
      </w:r>
      <w:r w:rsidRPr="001678AD">
        <w:rPr>
          <w:rFonts w:ascii="Times New Roman" w:hAnsi="Times New Roman" w:cs="Times New Roman"/>
          <w:sz w:val="24"/>
          <w:szCs w:val="24"/>
          <w:rPrChange w:id="370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71" w:author="jane cooke" w:date="2025-08-08T17:33:00Z" w16du:dateUtc="2025-08-08T16:33:00Z">
            <w:rPr/>
          </w:rPrChange>
        </w:rPr>
        <w:t>of</w:t>
      </w:r>
      <w:r w:rsidRPr="001678AD">
        <w:rPr>
          <w:rFonts w:ascii="Times New Roman" w:hAnsi="Times New Roman" w:cs="Times New Roman"/>
          <w:sz w:val="24"/>
          <w:szCs w:val="24"/>
          <w:rPrChange w:id="372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73" w:author="jane cooke" w:date="2025-08-08T17:33:00Z" w16du:dateUtc="2025-08-08T16:33:00Z">
            <w:rPr/>
          </w:rPrChange>
        </w:rPr>
        <w:t>the</w:t>
      </w:r>
      <w:r w:rsidRPr="001678AD">
        <w:rPr>
          <w:rFonts w:ascii="Times New Roman" w:hAnsi="Times New Roman" w:cs="Times New Roman"/>
          <w:sz w:val="24"/>
          <w:szCs w:val="24"/>
          <w:rPrChange w:id="374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75" w:author="jane cooke" w:date="2025-08-08T17:33:00Z" w16du:dateUtc="2025-08-08T16:33:00Z">
            <w:rPr/>
          </w:rPrChange>
        </w:rPr>
        <w:t>Council</w:t>
      </w:r>
      <w:r w:rsidRPr="001678AD">
        <w:rPr>
          <w:rFonts w:ascii="Times New Roman" w:hAnsi="Times New Roman" w:cs="Times New Roman"/>
          <w:sz w:val="24"/>
          <w:szCs w:val="24"/>
          <w:rPrChange w:id="376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77" w:author="jane cooke" w:date="2025-08-08T17:33:00Z" w16du:dateUtc="2025-08-08T16:33:00Z">
            <w:rPr/>
          </w:rPrChange>
        </w:rPr>
        <w:t>and</w:t>
      </w:r>
      <w:r w:rsidRPr="001678AD">
        <w:rPr>
          <w:rFonts w:ascii="Times New Roman" w:hAnsi="Times New Roman" w:cs="Times New Roman"/>
          <w:sz w:val="24"/>
          <w:szCs w:val="24"/>
          <w:rPrChange w:id="378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79" w:author="jane cooke" w:date="2025-08-08T17:33:00Z" w16du:dateUtc="2025-08-08T16:33:00Z">
            <w:rPr/>
          </w:rPrChange>
        </w:rPr>
        <w:t>will</w:t>
      </w:r>
      <w:r w:rsidRPr="001678AD">
        <w:rPr>
          <w:rFonts w:ascii="Times New Roman" w:hAnsi="Times New Roman" w:cs="Times New Roman"/>
          <w:sz w:val="24"/>
          <w:szCs w:val="24"/>
          <w:rPrChange w:id="380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81" w:author="jane cooke" w:date="2025-08-08T17:33:00Z" w16du:dateUtc="2025-08-08T16:33:00Z">
            <w:rPr/>
          </w:rPrChange>
        </w:rPr>
        <w:t>carry</w:t>
      </w:r>
      <w:r w:rsidRPr="001678AD">
        <w:rPr>
          <w:rFonts w:ascii="Times New Roman" w:hAnsi="Times New Roman" w:cs="Times New Roman"/>
          <w:sz w:val="24"/>
          <w:szCs w:val="24"/>
          <w:rPrChange w:id="382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83" w:author="jane cooke" w:date="2025-08-08T17:33:00Z" w16du:dateUtc="2025-08-08T16:33:00Z">
            <w:rPr/>
          </w:rPrChange>
        </w:rPr>
        <w:t>out</w:t>
      </w:r>
      <w:r w:rsidRPr="001678AD">
        <w:rPr>
          <w:rFonts w:ascii="Times New Roman" w:hAnsi="Times New Roman" w:cs="Times New Roman"/>
          <w:sz w:val="24"/>
          <w:szCs w:val="24"/>
          <w:rPrChange w:id="384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85" w:author="jane cooke" w:date="2025-08-08T17:33:00Z" w16du:dateUtc="2025-08-08T16:33:00Z">
            <w:rPr/>
          </w:rPrChange>
        </w:rPr>
        <w:t>the</w:t>
      </w:r>
      <w:r w:rsidRPr="001678AD">
        <w:rPr>
          <w:rFonts w:ascii="Times New Roman" w:hAnsi="Times New Roman" w:cs="Times New Roman"/>
          <w:sz w:val="24"/>
          <w:szCs w:val="24"/>
          <w:rPrChange w:id="386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87" w:author="jane cooke" w:date="2025-08-08T17:33:00Z" w16du:dateUtc="2025-08-08T16:33:00Z">
            <w:rPr/>
          </w:rPrChange>
        </w:rPr>
        <w:t>following</w:t>
      </w:r>
      <w:r w:rsidRPr="001678AD">
        <w:rPr>
          <w:rFonts w:ascii="Times New Roman" w:hAnsi="Times New Roman" w:cs="Times New Roman"/>
          <w:sz w:val="24"/>
          <w:szCs w:val="24"/>
          <w:rPrChange w:id="388" w:author="jane cooke" w:date="2025-08-08T17:33:00Z" w16du:dateUtc="2025-08-08T16:33:00Z">
            <w:rPr>
              <w:rFonts w:ascii="Times New Roman"/>
            </w:rPr>
          </w:rPrChange>
        </w:rPr>
        <w:t xml:space="preserve"> </w:t>
      </w:r>
      <w:r w:rsidRPr="001678AD">
        <w:rPr>
          <w:rFonts w:ascii="Times New Roman" w:hAnsi="Times New Roman" w:cs="Times New Roman"/>
          <w:sz w:val="24"/>
          <w:szCs w:val="24"/>
          <w:rPrChange w:id="389" w:author="jane cooke" w:date="2025-08-08T17:33:00Z" w16du:dateUtc="2025-08-08T16:33:00Z">
            <w:rPr/>
          </w:rPrChange>
        </w:rPr>
        <w:t>actions;</w:t>
      </w:r>
      <w:ins w:id="390" w:author="jane cooke" w:date="2025-08-08T17:27:00Z" w16du:dateUtc="2025-08-08T16:27:00Z">
        <w:r w:rsidR="003B6350" w:rsidRPr="001678AD">
          <w:rPr>
            <w:rFonts w:ascii="Times New Roman" w:hAnsi="Times New Roman" w:cs="Times New Roman"/>
            <w:sz w:val="24"/>
            <w:szCs w:val="24"/>
            <w:rPrChange w:id="391" w:author="jane cooke" w:date="2025-08-08T17:33:00Z" w16du:dateUtc="2025-08-08T16:33:00Z">
              <w:rPr/>
            </w:rPrChange>
          </w:rPr>
          <w:br/>
        </w:r>
      </w:ins>
    </w:p>
    <w:p w14:paraId="2967533A" w14:textId="77777777" w:rsidR="003B6350" w:rsidRPr="001678AD" w:rsidRDefault="003B6350">
      <w:pPr>
        <w:ind w:left="368"/>
        <w:rPr>
          <w:ins w:id="392" w:author="jane cooke" w:date="2025-08-08T17:27:00Z" w16du:dateUtc="2025-08-08T16:27:00Z"/>
        </w:rPr>
        <w:pPrChange w:id="393" w:author="jane cooke" w:date="2025-08-08T17:27:00Z" w16du:dateUtc="2025-08-08T16:27:00Z">
          <w:pPr>
            <w:pStyle w:val="BodyText"/>
            <w:spacing w:before="136"/>
            <w:ind w:left="100" w:right="159"/>
          </w:pPr>
        </w:pPrChange>
      </w:pPr>
    </w:p>
    <w:p w14:paraId="5CC5CDFA" w14:textId="7C2D7A24" w:rsidR="00E05551" w:rsidRPr="001678AD" w:rsidDel="003B6350" w:rsidRDefault="00E05551">
      <w:pPr>
        <w:ind w:left="368"/>
        <w:rPr>
          <w:del w:id="394" w:author="jane cooke" w:date="2025-08-08T17:27:00Z" w16du:dateUtc="2025-08-08T16:27:00Z"/>
        </w:rPr>
        <w:sectPr w:rsidR="00E05551" w:rsidRPr="001678AD" w:rsidDel="003B6350" w:rsidSect="006A4017">
          <w:pgSz w:w="11910" w:h="16840"/>
          <w:pgMar w:top="1340" w:right="1320" w:bottom="280" w:left="1340" w:header="720" w:footer="720" w:gutter="0"/>
          <w:cols w:space="720"/>
        </w:sectPr>
        <w:pPrChange w:id="395" w:author="jane cooke" w:date="2025-08-08T17:27:00Z" w16du:dateUtc="2025-08-08T16:27:00Z">
          <w:pPr/>
        </w:pPrChange>
      </w:pPr>
    </w:p>
    <w:p w14:paraId="2B7BD6D9" w14:textId="392DD957" w:rsidR="00E05551" w:rsidRPr="001678AD" w:rsidRDefault="00000000">
      <w:pPr>
        <w:pStyle w:val="ListParagraph"/>
        <w:numPr>
          <w:ilvl w:val="0"/>
          <w:numId w:val="9"/>
        </w:numPr>
        <w:tabs>
          <w:tab w:val="left" w:pos="880"/>
        </w:tabs>
        <w:spacing w:before="74"/>
        <w:rPr>
          <w:sz w:val="24"/>
          <w:rPrChange w:id="396" w:author="jane cooke" w:date="2025-08-08T17:33:00Z" w16du:dateUtc="2025-08-08T16:33:00Z">
            <w:rPr/>
          </w:rPrChange>
        </w:rPr>
        <w:pPrChange w:id="397" w:author="jane cooke" w:date="2025-08-08T17:27:00Z" w16du:dateUtc="2025-08-08T16:27:00Z">
          <w:pPr>
            <w:pStyle w:val="ListParagraph"/>
            <w:numPr>
              <w:numId w:val="6"/>
            </w:numPr>
            <w:tabs>
              <w:tab w:val="left" w:pos="880"/>
            </w:tabs>
            <w:spacing w:before="74"/>
            <w:ind w:left="880" w:hanging="360"/>
          </w:pPr>
        </w:pPrChange>
      </w:pPr>
      <w:r w:rsidRPr="001678AD">
        <w:rPr>
          <w:sz w:val="24"/>
          <w:rPrChange w:id="398" w:author="jane cooke" w:date="2025-08-08T17:33:00Z" w16du:dateUtc="2025-08-08T16:33:00Z">
            <w:rPr/>
          </w:rPrChange>
        </w:rPr>
        <w:lastRenderedPageBreak/>
        <w:t>Receive</w:t>
      </w:r>
      <w:r w:rsidRPr="001678AD">
        <w:rPr>
          <w:rFonts w:ascii="Times New Roman" w:hAnsi="Times New Roman"/>
          <w:spacing w:val="4"/>
          <w:sz w:val="24"/>
          <w:rPrChange w:id="399" w:author="jane cooke" w:date="2025-08-08T17:33:00Z" w16du:dateUtc="2025-08-08T16:33:00Z">
            <w:rPr>
              <w:rFonts w:ascii="Times New Roman" w:hAnsi="Times New Roman"/>
              <w:spacing w:val="4"/>
            </w:rPr>
          </w:rPrChange>
        </w:rPr>
        <w:t xml:space="preserve"> </w:t>
      </w:r>
      <w:r w:rsidRPr="001678AD">
        <w:rPr>
          <w:sz w:val="24"/>
          <w:rPrChange w:id="400" w:author="jane cooke" w:date="2025-08-08T17:33:00Z" w16du:dateUtc="2025-08-08T16:33:00Z">
            <w:rPr/>
          </w:rPrChange>
        </w:rPr>
        <w:t>declarations</w:t>
      </w:r>
      <w:r w:rsidRPr="001678AD">
        <w:rPr>
          <w:rFonts w:ascii="Times New Roman" w:hAnsi="Times New Roman"/>
          <w:spacing w:val="2"/>
          <w:sz w:val="24"/>
          <w:rPrChange w:id="401" w:author="jane cooke" w:date="2025-08-08T17:33:00Z" w16du:dateUtc="2025-08-08T16:33:00Z">
            <w:rPr>
              <w:rFonts w:ascii="Times New Roman" w:hAnsi="Times New Roman"/>
              <w:spacing w:val="2"/>
            </w:rPr>
          </w:rPrChange>
        </w:rPr>
        <w:t xml:space="preserve"> </w:t>
      </w:r>
      <w:r w:rsidRPr="001678AD">
        <w:rPr>
          <w:sz w:val="24"/>
          <w:rPrChange w:id="402" w:author="jane cooke" w:date="2025-08-08T17:33:00Z" w16du:dateUtc="2025-08-08T16:33:00Z">
            <w:rPr/>
          </w:rPrChange>
        </w:rPr>
        <w:t>of</w:t>
      </w:r>
      <w:r w:rsidRPr="001678AD">
        <w:rPr>
          <w:rFonts w:ascii="Times New Roman" w:hAnsi="Times New Roman"/>
          <w:spacing w:val="3"/>
          <w:sz w:val="24"/>
          <w:rPrChange w:id="403" w:author="jane cooke" w:date="2025-08-08T17:33:00Z" w16du:dateUtc="2025-08-08T16:33:00Z">
            <w:rPr>
              <w:rFonts w:ascii="Times New Roman" w:hAnsi="Times New Roman"/>
              <w:spacing w:val="3"/>
            </w:rPr>
          </w:rPrChange>
        </w:rPr>
        <w:t xml:space="preserve"> </w:t>
      </w:r>
      <w:r w:rsidRPr="001678AD">
        <w:rPr>
          <w:sz w:val="24"/>
          <w:rPrChange w:id="404" w:author="jane cooke" w:date="2025-08-08T17:33:00Z" w16du:dateUtc="2025-08-08T16:33:00Z">
            <w:rPr/>
          </w:rPrChange>
        </w:rPr>
        <w:t>acceptance</w:t>
      </w:r>
      <w:r w:rsidRPr="001678AD">
        <w:rPr>
          <w:rFonts w:ascii="Times New Roman" w:hAnsi="Times New Roman"/>
          <w:spacing w:val="1"/>
          <w:sz w:val="24"/>
          <w:rPrChange w:id="405" w:author="jane cooke" w:date="2025-08-08T17:33:00Z" w16du:dateUtc="2025-08-08T16:33:00Z">
            <w:rPr>
              <w:rFonts w:ascii="Times New Roman" w:hAnsi="Times New Roman"/>
              <w:spacing w:val="1"/>
            </w:rPr>
          </w:rPrChange>
        </w:rPr>
        <w:t xml:space="preserve"> </w:t>
      </w:r>
      <w:r w:rsidRPr="001678AD">
        <w:rPr>
          <w:sz w:val="24"/>
          <w:rPrChange w:id="406" w:author="jane cooke" w:date="2025-08-08T17:33:00Z" w16du:dateUtc="2025-08-08T16:33:00Z">
            <w:rPr/>
          </w:rPrChange>
        </w:rPr>
        <w:t>of</w:t>
      </w:r>
      <w:r w:rsidRPr="001678AD">
        <w:rPr>
          <w:rFonts w:ascii="Times New Roman" w:hAnsi="Times New Roman"/>
          <w:spacing w:val="6"/>
          <w:sz w:val="24"/>
          <w:rPrChange w:id="407" w:author="jane cooke" w:date="2025-08-08T17:33:00Z" w16du:dateUtc="2025-08-08T16:33:00Z">
            <w:rPr>
              <w:rFonts w:ascii="Times New Roman" w:hAnsi="Times New Roman"/>
              <w:spacing w:val="6"/>
            </w:rPr>
          </w:rPrChange>
        </w:rPr>
        <w:t xml:space="preserve"> </w:t>
      </w:r>
      <w:r w:rsidRPr="001678AD">
        <w:rPr>
          <w:spacing w:val="-2"/>
          <w:sz w:val="24"/>
          <w:rPrChange w:id="408" w:author="jane cooke" w:date="2025-08-08T17:33:00Z" w16du:dateUtc="2025-08-08T16:33:00Z">
            <w:rPr>
              <w:spacing w:val="-2"/>
            </w:rPr>
          </w:rPrChange>
        </w:rPr>
        <w:t>office</w:t>
      </w:r>
    </w:p>
    <w:p w14:paraId="48EE134E" w14:textId="77777777" w:rsidR="00E05551" w:rsidRPr="001678AD" w:rsidRDefault="00000000">
      <w:pPr>
        <w:pStyle w:val="ListParagraph"/>
        <w:numPr>
          <w:ilvl w:val="0"/>
          <w:numId w:val="6"/>
        </w:numPr>
        <w:tabs>
          <w:tab w:val="left" w:pos="880"/>
        </w:tabs>
        <w:spacing w:before="275"/>
        <w:rPr>
          <w:sz w:val="24"/>
        </w:rPr>
      </w:pPr>
      <w:r w:rsidRPr="001678AD">
        <w:rPr>
          <w:sz w:val="24"/>
        </w:rPr>
        <w:t>Receive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record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z w:val="24"/>
        </w:rPr>
        <w:t>notices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disclosing</w:t>
      </w:r>
      <w:r w:rsidRPr="001678AD">
        <w:rPr>
          <w:rFonts w:ascii="Times New Roman" w:hAnsi="Times New Roman"/>
          <w:spacing w:val="1"/>
          <w:sz w:val="24"/>
        </w:rPr>
        <w:t xml:space="preserve"> </w:t>
      </w:r>
      <w:r w:rsidRPr="001678AD">
        <w:rPr>
          <w:sz w:val="24"/>
        </w:rPr>
        <w:t>interests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pacing w:val="-2"/>
          <w:sz w:val="24"/>
        </w:rPr>
        <w:t>meetings</w:t>
      </w:r>
    </w:p>
    <w:p w14:paraId="70677452" w14:textId="77777777" w:rsidR="00E05551" w:rsidRPr="001678AD" w:rsidRDefault="00000000">
      <w:pPr>
        <w:pStyle w:val="ListParagraph"/>
        <w:numPr>
          <w:ilvl w:val="0"/>
          <w:numId w:val="6"/>
        </w:numPr>
        <w:tabs>
          <w:tab w:val="left" w:pos="880"/>
        </w:tabs>
        <w:spacing w:before="272"/>
        <w:rPr>
          <w:sz w:val="24"/>
        </w:rPr>
      </w:pPr>
      <w:r w:rsidRPr="001678AD">
        <w:rPr>
          <w:sz w:val="24"/>
        </w:rPr>
        <w:t>Receive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retain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plans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pacing w:val="-2"/>
          <w:sz w:val="24"/>
        </w:rPr>
        <w:t>documents</w:t>
      </w:r>
    </w:p>
    <w:p w14:paraId="4BE65796" w14:textId="77777777" w:rsidR="00E05551" w:rsidRPr="001678AD" w:rsidRDefault="00000000">
      <w:pPr>
        <w:pStyle w:val="ListParagraph"/>
        <w:numPr>
          <w:ilvl w:val="0"/>
          <w:numId w:val="6"/>
        </w:numPr>
        <w:tabs>
          <w:tab w:val="left" w:pos="880"/>
        </w:tabs>
        <w:spacing w:before="275"/>
        <w:rPr>
          <w:sz w:val="24"/>
        </w:rPr>
      </w:pPr>
      <w:r w:rsidRPr="001678AD">
        <w:rPr>
          <w:sz w:val="24"/>
        </w:rPr>
        <w:t>Sign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notices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other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documents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behalf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Council</w:t>
      </w:r>
    </w:p>
    <w:p w14:paraId="5EBB019D" w14:textId="77777777" w:rsidR="00E05551" w:rsidRPr="001678AD" w:rsidRDefault="00000000">
      <w:pPr>
        <w:pStyle w:val="ListParagraph"/>
        <w:numPr>
          <w:ilvl w:val="0"/>
          <w:numId w:val="6"/>
        </w:numPr>
        <w:tabs>
          <w:tab w:val="left" w:pos="880"/>
        </w:tabs>
        <w:spacing w:before="275"/>
        <w:ind w:right="248"/>
        <w:rPr>
          <w:sz w:val="24"/>
        </w:rPr>
      </w:pPr>
      <w:r w:rsidRPr="001678AD">
        <w:rPr>
          <w:sz w:val="24"/>
        </w:rPr>
        <w:t>Issue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distribute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summons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attend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meetings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together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with,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Agenda</w:t>
      </w:r>
    </w:p>
    <w:p w14:paraId="4739C1FF" w14:textId="77777777" w:rsidR="00E05551" w:rsidRPr="001678AD" w:rsidRDefault="00E05551">
      <w:pPr>
        <w:pStyle w:val="BodyText"/>
        <w:spacing w:before="1"/>
      </w:pPr>
    </w:p>
    <w:p w14:paraId="0DD424F0" w14:textId="77777777" w:rsidR="00E05551" w:rsidRPr="001678AD" w:rsidRDefault="00000000">
      <w:pPr>
        <w:pStyle w:val="ListParagraph"/>
        <w:numPr>
          <w:ilvl w:val="0"/>
          <w:numId w:val="6"/>
        </w:numPr>
        <w:tabs>
          <w:tab w:val="left" w:pos="880"/>
        </w:tabs>
        <w:rPr>
          <w:sz w:val="24"/>
        </w:rPr>
      </w:pPr>
      <w:r w:rsidRPr="001678AD">
        <w:rPr>
          <w:position w:val="1"/>
          <w:sz w:val="24"/>
        </w:rPr>
        <w:t>Keep</w:t>
      </w:r>
      <w:r w:rsidRPr="001678AD">
        <w:rPr>
          <w:rFonts w:ascii="Times New Roman" w:hAnsi="Times New Roman"/>
          <w:spacing w:val="3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proper</w:t>
      </w:r>
      <w:r w:rsidRPr="001678AD">
        <w:rPr>
          <w:rFonts w:ascii="Times New Roman" w:hAnsi="Times New Roman"/>
          <w:spacing w:val="4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records</w:t>
      </w:r>
      <w:r w:rsidRPr="001678AD">
        <w:rPr>
          <w:rFonts w:ascii="Times New Roman" w:hAnsi="Times New Roman"/>
          <w:spacing w:val="3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of</w:t>
      </w:r>
      <w:r w:rsidRPr="001678AD">
        <w:rPr>
          <w:rFonts w:ascii="Times New Roman" w:hAnsi="Times New Roman"/>
          <w:spacing w:val="5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all</w:t>
      </w:r>
      <w:r w:rsidRPr="001678AD">
        <w:rPr>
          <w:rFonts w:ascii="Times New Roman" w:hAnsi="Times New Roman"/>
          <w:spacing w:val="3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Council</w:t>
      </w:r>
      <w:r w:rsidRPr="001678AD">
        <w:rPr>
          <w:rFonts w:ascii="Times New Roman" w:hAnsi="Times New Roman"/>
          <w:spacing w:val="2"/>
          <w:position w:val="1"/>
          <w:sz w:val="24"/>
        </w:rPr>
        <w:t xml:space="preserve"> </w:t>
      </w:r>
      <w:r w:rsidRPr="001678AD">
        <w:rPr>
          <w:spacing w:val="-2"/>
          <w:position w:val="1"/>
          <w:sz w:val="24"/>
        </w:rPr>
        <w:t>meetings</w:t>
      </w:r>
    </w:p>
    <w:p w14:paraId="1E99C1BD" w14:textId="77777777" w:rsidR="00E05551" w:rsidRPr="001678AD" w:rsidRDefault="00000000">
      <w:pPr>
        <w:pStyle w:val="ListParagraph"/>
        <w:numPr>
          <w:ilvl w:val="0"/>
          <w:numId w:val="6"/>
        </w:numPr>
        <w:tabs>
          <w:tab w:val="left" w:pos="880"/>
        </w:tabs>
        <w:spacing w:before="124"/>
        <w:rPr>
          <w:sz w:val="24"/>
        </w:rPr>
      </w:pPr>
      <w:r w:rsidRPr="001678AD">
        <w:rPr>
          <w:position w:val="1"/>
          <w:sz w:val="24"/>
        </w:rPr>
        <w:t>Liaise</w:t>
      </w:r>
      <w:r w:rsidRPr="001678AD">
        <w:rPr>
          <w:rFonts w:ascii="Times New Roman" w:hAnsi="Times New Roman"/>
          <w:spacing w:val="2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with</w:t>
      </w:r>
      <w:r w:rsidRPr="001678AD">
        <w:rPr>
          <w:rFonts w:ascii="Times New Roman" w:hAnsi="Times New Roman"/>
          <w:spacing w:val="3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other</w:t>
      </w:r>
      <w:r w:rsidRPr="001678AD">
        <w:rPr>
          <w:rFonts w:ascii="Times New Roman" w:hAnsi="Times New Roman"/>
          <w:spacing w:val="1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financial</w:t>
      </w:r>
      <w:r w:rsidRPr="001678AD">
        <w:rPr>
          <w:rFonts w:ascii="Times New Roman" w:hAnsi="Times New Roman"/>
          <w:spacing w:val="2"/>
          <w:position w:val="1"/>
          <w:sz w:val="24"/>
        </w:rPr>
        <w:t xml:space="preserve"> </w:t>
      </w:r>
      <w:r w:rsidRPr="001678AD">
        <w:rPr>
          <w:spacing w:val="-2"/>
          <w:position w:val="1"/>
          <w:sz w:val="24"/>
        </w:rPr>
        <w:t>authorities</w:t>
      </w:r>
    </w:p>
    <w:p w14:paraId="0BAA2C21" w14:textId="77777777" w:rsidR="00E05551" w:rsidRPr="001678AD" w:rsidRDefault="00000000">
      <w:pPr>
        <w:pStyle w:val="ListParagraph"/>
        <w:numPr>
          <w:ilvl w:val="0"/>
          <w:numId w:val="6"/>
        </w:numPr>
        <w:tabs>
          <w:tab w:val="left" w:pos="851"/>
          <w:tab w:val="left" w:pos="880"/>
        </w:tabs>
        <w:spacing w:before="126" w:line="350" w:lineRule="auto"/>
        <w:ind w:left="851" w:right="411" w:hanging="331"/>
        <w:rPr>
          <w:sz w:val="24"/>
        </w:rPr>
        <w:pPrChange w:id="409" w:author="Mike Jones" w:date="2025-06-03T07:54:00Z" w16du:dateUtc="2025-06-03T06:54:00Z">
          <w:pPr>
            <w:pStyle w:val="ListParagraph"/>
            <w:numPr>
              <w:numId w:val="6"/>
            </w:numPr>
            <w:tabs>
              <w:tab w:val="left" w:pos="808"/>
              <w:tab w:val="left" w:pos="880"/>
            </w:tabs>
            <w:spacing w:before="126" w:line="350" w:lineRule="auto"/>
            <w:ind w:left="808" w:right="411" w:hanging="288"/>
          </w:pPr>
        </w:pPrChange>
      </w:pPr>
      <w:r w:rsidRPr="001678AD">
        <w:rPr>
          <w:rFonts w:ascii="Times New Roman" w:hAnsi="Times New Roman"/>
          <w:sz w:val="24"/>
        </w:rPr>
        <w:tab/>
      </w:r>
      <w:r w:rsidRPr="001678AD">
        <w:rPr>
          <w:position w:val="1"/>
          <w:sz w:val="24"/>
        </w:rPr>
        <w:t>Process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all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requests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made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under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the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Freedom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of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Information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Act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2000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position w:val="1"/>
          <w:sz w:val="24"/>
        </w:rPr>
        <w:t>and</w:t>
      </w:r>
      <w:r w:rsidRPr="001678AD">
        <w:rPr>
          <w:rFonts w:ascii="Times New Roman" w:hAnsi="Times New Roman"/>
          <w:position w:val="1"/>
          <w:sz w:val="24"/>
        </w:rPr>
        <w:t xml:space="preserve"> </w:t>
      </w:r>
      <w:r w:rsidRPr="001678AD">
        <w:rPr>
          <w:sz w:val="24"/>
        </w:rPr>
        <w:t>Data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Protection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Act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1998,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accordance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subject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Council’s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procedures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relating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same.</w:t>
      </w:r>
    </w:p>
    <w:p w14:paraId="1A6BB7DF" w14:textId="77777777" w:rsidR="00E05551" w:rsidRPr="001678AD" w:rsidRDefault="00E05551">
      <w:pPr>
        <w:pStyle w:val="BodyText"/>
        <w:spacing w:before="79"/>
      </w:pPr>
    </w:p>
    <w:p w14:paraId="31799D3C" w14:textId="77777777" w:rsidR="00E05551" w:rsidRPr="001678AD" w:rsidRDefault="00000000">
      <w:pPr>
        <w:pStyle w:val="Heading1"/>
        <w:numPr>
          <w:ilvl w:val="0"/>
          <w:numId w:val="7"/>
        </w:numPr>
        <w:tabs>
          <w:tab w:val="left" w:pos="368"/>
        </w:tabs>
        <w:spacing w:before="1"/>
        <w:ind w:left="368" w:hanging="268"/>
      </w:pPr>
      <w:r w:rsidRPr="001678AD">
        <w:rPr>
          <w:spacing w:val="-2"/>
        </w:rPr>
        <w:t>QUORUM</w:t>
      </w:r>
    </w:p>
    <w:p w14:paraId="2191DB9E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7"/>
        </w:tabs>
        <w:spacing w:before="136"/>
        <w:ind w:left="497" w:hanging="397"/>
        <w:rPr>
          <w:sz w:val="24"/>
          <w:rPrChange w:id="410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411" w:author="jane cooke" w:date="2025-08-08T17:33:00Z" w16du:dateUtc="2025-08-08T16:33:00Z">
            <w:rPr>
              <w:color w:val="0000FF"/>
              <w:sz w:val="24"/>
            </w:rPr>
          </w:rPrChange>
        </w:rPr>
        <w:t>Three</w:t>
      </w:r>
      <w:r w:rsidRPr="001678AD">
        <w:rPr>
          <w:rFonts w:ascii="Times New Roman"/>
          <w:spacing w:val="4"/>
          <w:sz w:val="24"/>
          <w:rPrChange w:id="412" w:author="jane cooke" w:date="2025-08-08T17:33:00Z" w16du:dateUtc="2025-08-08T16:33:00Z">
            <w:rPr>
              <w:rFonts w:ascii="Times New Roman"/>
              <w:color w:val="0000FF"/>
              <w:spacing w:val="4"/>
              <w:sz w:val="24"/>
            </w:rPr>
          </w:rPrChange>
        </w:rPr>
        <w:t xml:space="preserve"> </w:t>
      </w:r>
      <w:r w:rsidRPr="001678AD">
        <w:rPr>
          <w:sz w:val="24"/>
          <w:rPrChange w:id="413" w:author="jane cooke" w:date="2025-08-08T17:33:00Z" w16du:dateUtc="2025-08-08T16:33:00Z">
            <w:rPr>
              <w:color w:val="0000FF"/>
              <w:sz w:val="24"/>
            </w:rPr>
          </w:rPrChange>
        </w:rPr>
        <w:t>Members</w:t>
      </w:r>
      <w:r w:rsidRPr="001678AD">
        <w:rPr>
          <w:rFonts w:ascii="Times New Roman"/>
          <w:spacing w:val="3"/>
          <w:sz w:val="24"/>
          <w:rPrChange w:id="414" w:author="jane cooke" w:date="2025-08-08T17:33:00Z" w16du:dateUtc="2025-08-08T16:33:00Z">
            <w:rPr>
              <w:rFonts w:asci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z w:val="24"/>
          <w:rPrChange w:id="415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pacing w:val="2"/>
          <w:sz w:val="24"/>
          <w:rPrChange w:id="416" w:author="jane cooke" w:date="2025-08-08T17:33:00Z" w16du:dateUtc="2025-08-08T16:33:00Z">
            <w:rPr>
              <w:rFonts w:ascii="Times New Roman"/>
              <w:color w:val="0000FF"/>
              <w:spacing w:val="2"/>
              <w:sz w:val="24"/>
            </w:rPr>
          </w:rPrChange>
        </w:rPr>
        <w:t xml:space="preserve"> </w:t>
      </w:r>
      <w:r w:rsidRPr="001678AD">
        <w:rPr>
          <w:sz w:val="24"/>
          <w:rPrChange w:id="417" w:author="jane cooke" w:date="2025-08-08T17:33:00Z" w16du:dateUtc="2025-08-08T16:33:00Z">
            <w:rPr>
              <w:color w:val="0000FF"/>
              <w:sz w:val="24"/>
            </w:rPr>
          </w:rPrChange>
        </w:rPr>
        <w:t>constitute</w:t>
      </w:r>
      <w:r w:rsidRPr="001678AD">
        <w:rPr>
          <w:rFonts w:ascii="Times New Roman"/>
          <w:spacing w:val="2"/>
          <w:sz w:val="24"/>
          <w:rPrChange w:id="418" w:author="jane cooke" w:date="2025-08-08T17:33:00Z" w16du:dateUtc="2025-08-08T16:33:00Z">
            <w:rPr>
              <w:rFonts w:ascii="Times New Roman"/>
              <w:color w:val="0000FF"/>
              <w:spacing w:val="2"/>
              <w:sz w:val="24"/>
            </w:rPr>
          </w:rPrChange>
        </w:rPr>
        <w:t xml:space="preserve"> </w:t>
      </w:r>
      <w:r w:rsidRPr="001678AD">
        <w:rPr>
          <w:sz w:val="24"/>
          <w:rPrChange w:id="419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pacing w:val="4"/>
          <w:sz w:val="24"/>
          <w:rPrChange w:id="420" w:author="jane cooke" w:date="2025-08-08T17:33:00Z" w16du:dateUtc="2025-08-08T16:33:00Z">
            <w:rPr>
              <w:rFonts w:ascii="Times New Roman"/>
              <w:color w:val="0000FF"/>
              <w:spacing w:val="4"/>
              <w:sz w:val="24"/>
            </w:rPr>
          </w:rPrChange>
        </w:rPr>
        <w:t xml:space="preserve"> </w:t>
      </w:r>
      <w:r w:rsidRPr="001678AD">
        <w:rPr>
          <w:sz w:val="24"/>
          <w:rPrChange w:id="421" w:author="jane cooke" w:date="2025-08-08T17:33:00Z" w16du:dateUtc="2025-08-08T16:33:00Z">
            <w:rPr>
              <w:color w:val="0000FF"/>
              <w:sz w:val="24"/>
            </w:rPr>
          </w:rPrChange>
        </w:rPr>
        <w:t>quorum</w:t>
      </w:r>
      <w:r w:rsidRPr="001678AD">
        <w:rPr>
          <w:rFonts w:ascii="Times New Roman"/>
          <w:spacing w:val="3"/>
          <w:sz w:val="24"/>
          <w:rPrChange w:id="422" w:author="jane cooke" w:date="2025-08-08T17:33:00Z" w16du:dateUtc="2025-08-08T16:33:00Z">
            <w:rPr>
              <w:rFonts w:asci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z w:val="24"/>
          <w:rPrChange w:id="423" w:author="jane cooke" w:date="2025-08-08T17:33:00Z" w16du:dateUtc="2025-08-08T16:33:00Z">
            <w:rPr>
              <w:color w:val="0000FF"/>
              <w:sz w:val="24"/>
            </w:rPr>
          </w:rPrChange>
        </w:rPr>
        <w:t>at</w:t>
      </w:r>
      <w:r w:rsidRPr="001678AD">
        <w:rPr>
          <w:rFonts w:ascii="Times New Roman"/>
          <w:spacing w:val="4"/>
          <w:sz w:val="24"/>
          <w:rPrChange w:id="424" w:author="jane cooke" w:date="2025-08-08T17:33:00Z" w16du:dateUtc="2025-08-08T16:33:00Z">
            <w:rPr>
              <w:rFonts w:ascii="Times New Roman"/>
              <w:color w:val="0000FF"/>
              <w:spacing w:val="4"/>
              <w:sz w:val="24"/>
            </w:rPr>
          </w:rPrChange>
        </w:rPr>
        <w:t xml:space="preserve"> </w:t>
      </w:r>
      <w:r w:rsidRPr="001678AD">
        <w:rPr>
          <w:sz w:val="24"/>
          <w:rPrChange w:id="425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pacing w:val="3"/>
          <w:sz w:val="24"/>
          <w:rPrChange w:id="426" w:author="jane cooke" w:date="2025-08-08T17:33:00Z" w16du:dateUtc="2025-08-08T16:33:00Z">
            <w:rPr>
              <w:rFonts w:asci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pacing w:val="-2"/>
          <w:sz w:val="24"/>
          <w:rPrChange w:id="427" w:author="jane cooke" w:date="2025-08-08T17:33:00Z" w16du:dateUtc="2025-08-08T16:33:00Z">
            <w:rPr>
              <w:color w:val="0000FF"/>
              <w:spacing w:val="-2"/>
              <w:sz w:val="24"/>
            </w:rPr>
          </w:rPrChange>
        </w:rPr>
        <w:t>meetings.</w:t>
      </w:r>
    </w:p>
    <w:p w14:paraId="73A3078C" w14:textId="77777777" w:rsidR="00E05551" w:rsidRPr="001678AD" w:rsidRDefault="00E05551">
      <w:pPr>
        <w:pStyle w:val="BodyText"/>
      </w:pPr>
    </w:p>
    <w:p w14:paraId="50658D2E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ind w:left="527" w:right="135" w:hanging="428"/>
        <w:rPr>
          <w:sz w:val="24"/>
        </w:rPr>
      </w:pP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during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number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present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those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debarred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reason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declared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interest)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falls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below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quorum,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discussion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affected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Agenda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items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postponed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until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meeting.</w:t>
      </w:r>
    </w:p>
    <w:p w14:paraId="62E5F959" w14:textId="77777777" w:rsidR="00E05551" w:rsidRPr="001678AD" w:rsidRDefault="00000000">
      <w:pPr>
        <w:pStyle w:val="Heading1"/>
        <w:numPr>
          <w:ilvl w:val="0"/>
          <w:numId w:val="7"/>
        </w:numPr>
        <w:tabs>
          <w:tab w:val="left" w:pos="368"/>
        </w:tabs>
        <w:spacing w:before="229"/>
        <w:ind w:left="368" w:hanging="268"/>
      </w:pPr>
      <w:r w:rsidRPr="001678AD">
        <w:rPr>
          <w:spacing w:val="-2"/>
        </w:rPr>
        <w:t>VOTING</w:t>
      </w:r>
    </w:p>
    <w:p w14:paraId="2B9BAACB" w14:textId="77777777" w:rsidR="00E05551" w:rsidRPr="001678AD" w:rsidRDefault="00E05551">
      <w:pPr>
        <w:pStyle w:val="BodyText"/>
        <w:rPr>
          <w:b/>
        </w:rPr>
      </w:pPr>
    </w:p>
    <w:p w14:paraId="0DF3F0F6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ind w:left="527" w:right="143" w:hanging="428"/>
        <w:rPr>
          <w:sz w:val="24"/>
        </w:rPr>
      </w:pPr>
      <w:r w:rsidRPr="001678AD">
        <w:rPr>
          <w:sz w:val="24"/>
        </w:rPr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show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hands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least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two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request,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signed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ballot.</w:t>
      </w:r>
    </w:p>
    <w:p w14:paraId="626FBE38" w14:textId="77777777" w:rsidR="00E05551" w:rsidRPr="001678AD" w:rsidRDefault="00E05551">
      <w:pPr>
        <w:pStyle w:val="BodyText"/>
      </w:pPr>
    </w:p>
    <w:p w14:paraId="73E154AA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ind w:left="527" w:right="380" w:hanging="428"/>
        <w:rPr>
          <w:sz w:val="24"/>
          <w:rPrChange w:id="428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429" w:author="jane cooke" w:date="2025-08-08T17:33:00Z" w16du:dateUtc="2025-08-08T16:33:00Z">
            <w:rPr>
              <w:color w:val="0000FF"/>
              <w:sz w:val="24"/>
            </w:rPr>
          </w:rPrChange>
        </w:rPr>
        <w:t>If</w:t>
      </w:r>
      <w:r w:rsidRPr="001678AD">
        <w:rPr>
          <w:rFonts w:ascii="Times New Roman"/>
          <w:sz w:val="24"/>
          <w:rPrChange w:id="43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31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43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33" w:author="jane cooke" w:date="2025-08-08T17:33:00Z" w16du:dateUtc="2025-08-08T16:33:00Z">
            <w:rPr>
              <w:color w:val="0000FF"/>
              <w:sz w:val="24"/>
            </w:rPr>
          </w:rPrChange>
        </w:rPr>
        <w:t>Member</w:t>
      </w:r>
      <w:r w:rsidRPr="001678AD">
        <w:rPr>
          <w:rFonts w:ascii="Times New Roman"/>
          <w:sz w:val="24"/>
          <w:rPrChange w:id="43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35" w:author="jane cooke" w:date="2025-08-08T17:33:00Z" w16du:dateUtc="2025-08-08T16:33:00Z">
            <w:rPr>
              <w:color w:val="0000FF"/>
              <w:sz w:val="24"/>
            </w:rPr>
          </w:rPrChange>
        </w:rPr>
        <w:t>so</w:t>
      </w:r>
      <w:r w:rsidRPr="001678AD">
        <w:rPr>
          <w:rFonts w:ascii="Times New Roman"/>
          <w:sz w:val="24"/>
          <w:rPrChange w:id="43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37" w:author="jane cooke" w:date="2025-08-08T17:33:00Z" w16du:dateUtc="2025-08-08T16:33:00Z">
            <w:rPr>
              <w:color w:val="0000FF"/>
              <w:sz w:val="24"/>
            </w:rPr>
          </w:rPrChange>
        </w:rPr>
        <w:t>requires,</w:t>
      </w:r>
      <w:r w:rsidRPr="001678AD">
        <w:rPr>
          <w:rFonts w:ascii="Times New Roman"/>
          <w:sz w:val="24"/>
          <w:rPrChange w:id="43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39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44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41" w:author="jane cooke" w:date="2025-08-08T17:33:00Z" w16du:dateUtc="2025-08-08T16:33:00Z">
            <w:rPr>
              <w:color w:val="0000FF"/>
              <w:sz w:val="24"/>
            </w:rPr>
          </w:rPrChange>
        </w:rPr>
        <w:t>Clerk</w:t>
      </w:r>
      <w:r w:rsidRPr="001678AD">
        <w:rPr>
          <w:rFonts w:ascii="Times New Roman"/>
          <w:sz w:val="24"/>
          <w:rPrChange w:id="44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43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z w:val="24"/>
          <w:rPrChange w:id="44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45" w:author="jane cooke" w:date="2025-08-08T17:33:00Z" w16du:dateUtc="2025-08-08T16:33:00Z">
            <w:rPr>
              <w:color w:val="0000FF"/>
              <w:sz w:val="24"/>
            </w:rPr>
          </w:rPrChange>
        </w:rPr>
        <w:t>record</w:t>
      </w:r>
      <w:r w:rsidRPr="001678AD">
        <w:rPr>
          <w:rFonts w:ascii="Times New Roman"/>
          <w:sz w:val="24"/>
          <w:rPrChange w:id="44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47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44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49" w:author="jane cooke" w:date="2025-08-08T17:33:00Z" w16du:dateUtc="2025-08-08T16:33:00Z">
            <w:rPr>
              <w:color w:val="0000FF"/>
              <w:sz w:val="24"/>
            </w:rPr>
          </w:rPrChange>
        </w:rPr>
        <w:t>names</w:t>
      </w:r>
      <w:r w:rsidRPr="001678AD">
        <w:rPr>
          <w:rFonts w:ascii="Times New Roman"/>
          <w:sz w:val="24"/>
          <w:rPrChange w:id="45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51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45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53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45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55" w:author="jane cooke" w:date="2025-08-08T17:33:00Z" w16du:dateUtc="2025-08-08T16:33:00Z">
            <w:rPr>
              <w:color w:val="0000FF"/>
              <w:sz w:val="24"/>
            </w:rPr>
          </w:rPrChange>
        </w:rPr>
        <w:t>Members</w:t>
      </w:r>
      <w:r w:rsidRPr="001678AD">
        <w:rPr>
          <w:rFonts w:ascii="Times New Roman"/>
          <w:sz w:val="24"/>
          <w:rPrChange w:id="45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57" w:author="jane cooke" w:date="2025-08-08T17:33:00Z" w16du:dateUtc="2025-08-08T16:33:00Z">
            <w:rPr>
              <w:color w:val="0000FF"/>
              <w:sz w:val="24"/>
            </w:rPr>
          </w:rPrChange>
        </w:rPr>
        <w:t>who</w:t>
      </w:r>
      <w:r w:rsidRPr="001678AD">
        <w:rPr>
          <w:rFonts w:ascii="Times New Roman"/>
          <w:sz w:val="24"/>
          <w:rPrChange w:id="45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59" w:author="jane cooke" w:date="2025-08-08T17:33:00Z" w16du:dateUtc="2025-08-08T16:33:00Z">
            <w:rPr>
              <w:color w:val="0000FF"/>
              <w:sz w:val="24"/>
            </w:rPr>
          </w:rPrChange>
        </w:rPr>
        <w:t>voted</w:t>
      </w:r>
      <w:r w:rsidRPr="001678AD">
        <w:rPr>
          <w:rFonts w:ascii="Times New Roman"/>
          <w:sz w:val="24"/>
          <w:rPrChange w:id="46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61" w:author="jane cooke" w:date="2025-08-08T17:33:00Z" w16du:dateUtc="2025-08-08T16:33:00Z">
            <w:rPr>
              <w:color w:val="0000FF"/>
              <w:sz w:val="24"/>
            </w:rPr>
          </w:rPrChange>
        </w:rPr>
        <w:t>on</w:t>
      </w:r>
      <w:r w:rsidRPr="001678AD">
        <w:rPr>
          <w:rFonts w:ascii="Times New Roman"/>
          <w:sz w:val="24"/>
          <w:rPrChange w:id="46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63" w:author="jane cooke" w:date="2025-08-08T17:33:00Z" w16du:dateUtc="2025-08-08T16:33:00Z">
            <w:rPr>
              <w:color w:val="0000FF"/>
              <w:sz w:val="24"/>
            </w:rPr>
          </w:rPrChange>
        </w:rPr>
        <w:t>any</w:t>
      </w:r>
      <w:r w:rsidRPr="001678AD">
        <w:rPr>
          <w:rFonts w:ascii="Times New Roman"/>
          <w:sz w:val="24"/>
          <w:rPrChange w:id="46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65" w:author="jane cooke" w:date="2025-08-08T17:33:00Z" w16du:dateUtc="2025-08-08T16:33:00Z">
            <w:rPr>
              <w:color w:val="0000FF"/>
              <w:sz w:val="24"/>
            </w:rPr>
          </w:rPrChange>
        </w:rPr>
        <w:t>motion,</w:t>
      </w:r>
      <w:r w:rsidRPr="001678AD">
        <w:rPr>
          <w:rFonts w:ascii="Times New Roman"/>
          <w:sz w:val="24"/>
          <w:rPrChange w:id="46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67" w:author="jane cooke" w:date="2025-08-08T17:33:00Z" w16du:dateUtc="2025-08-08T16:33:00Z">
            <w:rPr>
              <w:color w:val="0000FF"/>
              <w:sz w:val="24"/>
            </w:rPr>
          </w:rPrChange>
        </w:rPr>
        <w:t>showing</w:t>
      </w:r>
      <w:r w:rsidRPr="001678AD">
        <w:rPr>
          <w:rFonts w:ascii="Times New Roman"/>
          <w:sz w:val="24"/>
          <w:rPrChange w:id="46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69" w:author="jane cooke" w:date="2025-08-08T17:33:00Z" w16du:dateUtc="2025-08-08T16:33:00Z">
            <w:rPr>
              <w:color w:val="0000FF"/>
              <w:sz w:val="24"/>
            </w:rPr>
          </w:rPrChange>
        </w:rPr>
        <w:t>whether</w:t>
      </w:r>
      <w:r w:rsidRPr="001678AD">
        <w:rPr>
          <w:rFonts w:ascii="Times New Roman"/>
          <w:sz w:val="24"/>
          <w:rPrChange w:id="47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71" w:author="jane cooke" w:date="2025-08-08T17:33:00Z" w16du:dateUtc="2025-08-08T16:33:00Z">
            <w:rPr>
              <w:color w:val="0000FF"/>
              <w:sz w:val="24"/>
            </w:rPr>
          </w:rPrChange>
        </w:rPr>
        <w:t>they</w:t>
      </w:r>
      <w:r w:rsidRPr="001678AD">
        <w:rPr>
          <w:rFonts w:ascii="Times New Roman"/>
          <w:sz w:val="24"/>
          <w:rPrChange w:id="47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73" w:author="jane cooke" w:date="2025-08-08T17:33:00Z" w16du:dateUtc="2025-08-08T16:33:00Z">
            <w:rPr>
              <w:color w:val="0000FF"/>
              <w:sz w:val="24"/>
            </w:rPr>
          </w:rPrChange>
        </w:rPr>
        <w:t>voted</w:t>
      </w:r>
      <w:r w:rsidRPr="001678AD">
        <w:rPr>
          <w:rFonts w:ascii="Times New Roman"/>
          <w:sz w:val="24"/>
          <w:rPrChange w:id="47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75" w:author="jane cooke" w:date="2025-08-08T17:33:00Z" w16du:dateUtc="2025-08-08T16:33:00Z">
            <w:rPr>
              <w:color w:val="0000FF"/>
              <w:sz w:val="24"/>
            </w:rPr>
          </w:rPrChange>
        </w:rPr>
        <w:t>for</w:t>
      </w:r>
      <w:r w:rsidRPr="001678AD">
        <w:rPr>
          <w:rFonts w:ascii="Times New Roman"/>
          <w:sz w:val="24"/>
          <w:rPrChange w:id="47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77" w:author="jane cooke" w:date="2025-08-08T17:33:00Z" w16du:dateUtc="2025-08-08T16:33:00Z">
            <w:rPr>
              <w:color w:val="0000FF"/>
              <w:sz w:val="24"/>
            </w:rPr>
          </w:rPrChange>
        </w:rPr>
        <w:t>or</w:t>
      </w:r>
      <w:r w:rsidRPr="001678AD">
        <w:rPr>
          <w:rFonts w:ascii="Times New Roman"/>
          <w:sz w:val="24"/>
          <w:rPrChange w:id="47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79" w:author="jane cooke" w:date="2025-08-08T17:33:00Z" w16du:dateUtc="2025-08-08T16:33:00Z">
            <w:rPr>
              <w:color w:val="0000FF"/>
              <w:sz w:val="24"/>
            </w:rPr>
          </w:rPrChange>
        </w:rPr>
        <w:t>against</w:t>
      </w:r>
      <w:r w:rsidRPr="001678AD">
        <w:rPr>
          <w:rFonts w:ascii="Times New Roman"/>
          <w:sz w:val="24"/>
          <w:rPrChange w:id="48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81" w:author="jane cooke" w:date="2025-08-08T17:33:00Z" w16du:dateUtc="2025-08-08T16:33:00Z">
            <w:rPr>
              <w:color w:val="0000FF"/>
              <w:sz w:val="24"/>
            </w:rPr>
          </w:rPrChange>
        </w:rPr>
        <w:t>it.</w:t>
      </w:r>
      <w:r w:rsidRPr="001678AD">
        <w:rPr>
          <w:rFonts w:ascii="Times New Roman"/>
          <w:sz w:val="24"/>
          <w:rPrChange w:id="48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83" w:author="jane cooke" w:date="2025-08-08T17:33:00Z" w16du:dateUtc="2025-08-08T16:33:00Z">
            <w:rPr>
              <w:color w:val="0000FF"/>
              <w:sz w:val="24"/>
            </w:rPr>
          </w:rPrChange>
        </w:rPr>
        <w:t>Such</w:t>
      </w:r>
      <w:r w:rsidRPr="001678AD">
        <w:rPr>
          <w:rFonts w:ascii="Times New Roman"/>
          <w:sz w:val="24"/>
          <w:rPrChange w:id="48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85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48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87" w:author="jane cooke" w:date="2025-08-08T17:33:00Z" w16du:dateUtc="2025-08-08T16:33:00Z">
            <w:rPr>
              <w:color w:val="0000FF"/>
              <w:sz w:val="24"/>
            </w:rPr>
          </w:rPrChange>
        </w:rPr>
        <w:t>request</w:t>
      </w:r>
      <w:r w:rsidRPr="001678AD">
        <w:rPr>
          <w:rFonts w:ascii="Times New Roman"/>
          <w:sz w:val="24"/>
          <w:rPrChange w:id="48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89" w:author="jane cooke" w:date="2025-08-08T17:33:00Z" w16du:dateUtc="2025-08-08T16:33:00Z">
            <w:rPr>
              <w:color w:val="0000FF"/>
              <w:sz w:val="24"/>
            </w:rPr>
          </w:rPrChange>
        </w:rPr>
        <w:t>must</w:t>
      </w:r>
      <w:r w:rsidRPr="001678AD">
        <w:rPr>
          <w:rFonts w:ascii="Times New Roman"/>
          <w:sz w:val="24"/>
          <w:rPrChange w:id="49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91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z w:val="24"/>
          <w:rPrChange w:id="49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93" w:author="jane cooke" w:date="2025-08-08T17:33:00Z" w16du:dateUtc="2025-08-08T16:33:00Z">
            <w:rPr>
              <w:color w:val="0000FF"/>
              <w:sz w:val="24"/>
            </w:rPr>
          </w:rPrChange>
        </w:rPr>
        <w:t>made</w:t>
      </w:r>
      <w:r w:rsidRPr="001678AD">
        <w:rPr>
          <w:rFonts w:ascii="Times New Roman"/>
          <w:sz w:val="24"/>
          <w:rPrChange w:id="49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95" w:author="jane cooke" w:date="2025-08-08T17:33:00Z" w16du:dateUtc="2025-08-08T16:33:00Z">
            <w:rPr>
              <w:color w:val="0000FF"/>
              <w:sz w:val="24"/>
            </w:rPr>
          </w:rPrChange>
        </w:rPr>
        <w:t>before</w:t>
      </w:r>
      <w:r w:rsidRPr="001678AD">
        <w:rPr>
          <w:rFonts w:ascii="Times New Roman"/>
          <w:sz w:val="24"/>
          <w:rPrChange w:id="49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97" w:author="jane cooke" w:date="2025-08-08T17:33:00Z" w16du:dateUtc="2025-08-08T16:33:00Z">
            <w:rPr>
              <w:color w:val="0000FF"/>
              <w:sz w:val="24"/>
            </w:rPr>
          </w:rPrChange>
        </w:rPr>
        <w:t>moving</w:t>
      </w:r>
      <w:r w:rsidRPr="001678AD">
        <w:rPr>
          <w:rFonts w:ascii="Times New Roman"/>
          <w:sz w:val="24"/>
          <w:rPrChange w:id="49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499" w:author="jane cooke" w:date="2025-08-08T17:33:00Z" w16du:dateUtc="2025-08-08T16:33:00Z">
            <w:rPr>
              <w:color w:val="0000FF"/>
              <w:sz w:val="24"/>
            </w:rPr>
          </w:rPrChange>
        </w:rPr>
        <w:t>on</w:t>
      </w:r>
      <w:r w:rsidRPr="001678AD">
        <w:rPr>
          <w:rFonts w:ascii="Times New Roman"/>
          <w:sz w:val="24"/>
          <w:rPrChange w:id="50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01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50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03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50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05" w:author="jane cooke" w:date="2025-08-08T17:33:00Z" w16du:dateUtc="2025-08-08T16:33:00Z">
            <w:rPr>
              <w:color w:val="0000FF"/>
              <w:sz w:val="24"/>
            </w:rPr>
          </w:rPrChange>
        </w:rPr>
        <w:t>next</w:t>
      </w:r>
      <w:r w:rsidRPr="001678AD">
        <w:rPr>
          <w:rFonts w:ascii="Times New Roman"/>
          <w:sz w:val="24"/>
          <w:rPrChange w:id="50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07" w:author="jane cooke" w:date="2025-08-08T17:33:00Z" w16du:dateUtc="2025-08-08T16:33:00Z">
            <w:rPr>
              <w:color w:val="0000FF"/>
              <w:sz w:val="24"/>
            </w:rPr>
          </w:rPrChange>
        </w:rPr>
        <w:t>business.</w:t>
      </w:r>
    </w:p>
    <w:p w14:paraId="2679F44C" w14:textId="77777777" w:rsidR="00E05551" w:rsidRPr="001678AD" w:rsidRDefault="00E05551">
      <w:pPr>
        <w:pStyle w:val="BodyText"/>
      </w:pPr>
    </w:p>
    <w:p w14:paraId="2F9DC8E0" w14:textId="77777777" w:rsidR="00E05551" w:rsidRPr="001678AD" w:rsidRDefault="00000000">
      <w:pPr>
        <w:pStyle w:val="BodyText"/>
        <w:ind w:left="527" w:right="159" w:hanging="428"/>
      </w:pPr>
      <w:r w:rsidRPr="001678AD">
        <w:rPr>
          <w:rPrChange w:id="508" w:author="jane cooke" w:date="2025-08-08T17:33:00Z" w16du:dateUtc="2025-08-08T16:33:00Z">
            <w:rPr>
              <w:color w:val="0000FF"/>
            </w:rPr>
          </w:rPrChange>
        </w:rPr>
        <w:t>6.3</w:t>
      </w:r>
      <w:r w:rsidRPr="001678AD">
        <w:rPr>
          <w:rFonts w:ascii="Times New Roman"/>
          <w:rPrChange w:id="509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10" w:author="jane cooke" w:date="2025-08-08T17:33:00Z" w16du:dateUtc="2025-08-08T16:33:00Z">
            <w:rPr>
              <w:color w:val="0000FF"/>
            </w:rPr>
          </w:rPrChange>
        </w:rPr>
        <w:t>Subject</w:t>
      </w:r>
      <w:r w:rsidRPr="001678AD">
        <w:rPr>
          <w:rFonts w:ascii="Times New Roman"/>
          <w:rPrChange w:id="511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12" w:author="jane cooke" w:date="2025-08-08T17:33:00Z" w16du:dateUtc="2025-08-08T16:33:00Z">
            <w:rPr>
              <w:color w:val="0000FF"/>
            </w:rPr>
          </w:rPrChange>
        </w:rPr>
        <w:t>to</w:t>
      </w:r>
      <w:r w:rsidRPr="001678AD">
        <w:rPr>
          <w:rFonts w:ascii="Times New Roman"/>
          <w:rPrChange w:id="513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14" w:author="jane cooke" w:date="2025-08-08T17:33:00Z" w16du:dateUtc="2025-08-08T16:33:00Z">
            <w:rPr>
              <w:color w:val="0000FF"/>
            </w:rPr>
          </w:rPrChange>
        </w:rPr>
        <w:t>Standing</w:t>
      </w:r>
      <w:r w:rsidRPr="001678AD">
        <w:rPr>
          <w:rFonts w:ascii="Times New Roman"/>
          <w:rPrChange w:id="515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16" w:author="jane cooke" w:date="2025-08-08T17:33:00Z" w16du:dateUtc="2025-08-08T16:33:00Z">
            <w:rPr>
              <w:color w:val="0000FF"/>
            </w:rPr>
          </w:rPrChange>
        </w:rPr>
        <w:t>Orders</w:t>
      </w:r>
      <w:r w:rsidRPr="001678AD">
        <w:rPr>
          <w:rFonts w:ascii="Times New Roman"/>
          <w:rPrChange w:id="517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18" w:author="jane cooke" w:date="2025-08-08T17:33:00Z" w16du:dateUtc="2025-08-08T16:33:00Z">
            <w:rPr>
              <w:color w:val="0000FF"/>
            </w:rPr>
          </w:rPrChange>
        </w:rPr>
        <w:t>(6.4)</w:t>
      </w:r>
      <w:r w:rsidRPr="001678AD">
        <w:rPr>
          <w:rFonts w:ascii="Times New Roman"/>
          <w:rPrChange w:id="519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20" w:author="jane cooke" w:date="2025-08-08T17:33:00Z" w16du:dateUtc="2025-08-08T16:33:00Z">
            <w:rPr>
              <w:color w:val="0000FF"/>
            </w:rPr>
          </w:rPrChange>
        </w:rPr>
        <w:t>and</w:t>
      </w:r>
      <w:r w:rsidRPr="001678AD">
        <w:rPr>
          <w:rFonts w:ascii="Times New Roman"/>
          <w:rPrChange w:id="521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22" w:author="jane cooke" w:date="2025-08-08T17:33:00Z" w16du:dateUtc="2025-08-08T16:33:00Z">
            <w:rPr>
              <w:color w:val="0000FF"/>
            </w:rPr>
          </w:rPrChange>
        </w:rPr>
        <w:t>(6.5),</w:t>
      </w:r>
      <w:r w:rsidRPr="001678AD">
        <w:rPr>
          <w:rFonts w:ascii="Times New Roman"/>
          <w:rPrChange w:id="523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24" w:author="jane cooke" w:date="2025-08-08T17:33:00Z" w16du:dateUtc="2025-08-08T16:33:00Z">
            <w:rPr>
              <w:color w:val="0000FF"/>
            </w:rPr>
          </w:rPrChange>
        </w:rPr>
        <w:t>the</w:t>
      </w:r>
      <w:r w:rsidRPr="001678AD">
        <w:rPr>
          <w:rFonts w:ascii="Times New Roman"/>
          <w:rPrChange w:id="525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26" w:author="jane cooke" w:date="2025-08-08T17:33:00Z" w16du:dateUtc="2025-08-08T16:33:00Z">
            <w:rPr>
              <w:color w:val="0000FF"/>
            </w:rPr>
          </w:rPrChange>
        </w:rPr>
        <w:t>Chairman</w:t>
      </w:r>
      <w:r w:rsidRPr="001678AD">
        <w:rPr>
          <w:rFonts w:ascii="Times New Roman"/>
          <w:rPrChange w:id="527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28" w:author="jane cooke" w:date="2025-08-08T17:33:00Z" w16du:dateUtc="2025-08-08T16:33:00Z">
            <w:rPr>
              <w:color w:val="0000FF"/>
            </w:rPr>
          </w:rPrChange>
        </w:rPr>
        <w:t>may</w:t>
      </w:r>
      <w:r w:rsidRPr="001678AD">
        <w:rPr>
          <w:rFonts w:ascii="Times New Roman"/>
          <w:rPrChange w:id="529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30" w:author="jane cooke" w:date="2025-08-08T17:33:00Z" w16du:dateUtc="2025-08-08T16:33:00Z">
            <w:rPr>
              <w:color w:val="0000FF"/>
            </w:rPr>
          </w:rPrChange>
        </w:rPr>
        <w:t>give</w:t>
      </w:r>
      <w:r w:rsidRPr="001678AD">
        <w:rPr>
          <w:rFonts w:ascii="Times New Roman"/>
          <w:rPrChange w:id="531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32" w:author="jane cooke" w:date="2025-08-08T17:33:00Z" w16du:dateUtc="2025-08-08T16:33:00Z">
            <w:rPr>
              <w:color w:val="0000FF"/>
            </w:rPr>
          </w:rPrChange>
        </w:rPr>
        <w:t>an</w:t>
      </w:r>
      <w:r w:rsidRPr="001678AD">
        <w:rPr>
          <w:rFonts w:ascii="Times New Roman"/>
          <w:rPrChange w:id="533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34" w:author="jane cooke" w:date="2025-08-08T17:33:00Z" w16du:dateUtc="2025-08-08T16:33:00Z">
            <w:rPr>
              <w:color w:val="0000FF"/>
            </w:rPr>
          </w:rPrChange>
        </w:rPr>
        <w:t>original</w:t>
      </w:r>
      <w:r w:rsidRPr="001678AD">
        <w:rPr>
          <w:rFonts w:ascii="Times New Roman"/>
          <w:rPrChange w:id="535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36" w:author="jane cooke" w:date="2025-08-08T17:33:00Z" w16du:dateUtc="2025-08-08T16:33:00Z">
            <w:rPr>
              <w:color w:val="0000FF"/>
            </w:rPr>
          </w:rPrChange>
        </w:rPr>
        <w:t>vote</w:t>
      </w:r>
      <w:r w:rsidRPr="001678AD">
        <w:rPr>
          <w:rFonts w:ascii="Times New Roman"/>
          <w:rPrChange w:id="537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38" w:author="jane cooke" w:date="2025-08-08T17:33:00Z" w16du:dateUtc="2025-08-08T16:33:00Z">
            <w:rPr>
              <w:color w:val="0000FF"/>
            </w:rPr>
          </w:rPrChange>
        </w:rPr>
        <w:t>on</w:t>
      </w:r>
      <w:r w:rsidRPr="001678AD">
        <w:rPr>
          <w:rFonts w:ascii="Times New Roman"/>
          <w:rPrChange w:id="539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40" w:author="jane cooke" w:date="2025-08-08T17:33:00Z" w16du:dateUtc="2025-08-08T16:33:00Z">
            <w:rPr>
              <w:color w:val="0000FF"/>
            </w:rPr>
          </w:rPrChange>
        </w:rPr>
        <w:t>any</w:t>
      </w:r>
      <w:r w:rsidRPr="001678AD">
        <w:rPr>
          <w:rFonts w:ascii="Times New Roman"/>
          <w:rPrChange w:id="541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42" w:author="jane cooke" w:date="2025-08-08T17:33:00Z" w16du:dateUtc="2025-08-08T16:33:00Z">
            <w:rPr>
              <w:color w:val="0000FF"/>
            </w:rPr>
          </w:rPrChange>
        </w:rPr>
        <w:t>matter</w:t>
      </w:r>
      <w:r w:rsidRPr="001678AD">
        <w:rPr>
          <w:rFonts w:ascii="Times New Roman"/>
          <w:rPrChange w:id="543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44" w:author="jane cooke" w:date="2025-08-08T17:33:00Z" w16du:dateUtc="2025-08-08T16:33:00Z">
            <w:rPr>
              <w:color w:val="0000FF"/>
            </w:rPr>
          </w:rPrChange>
        </w:rPr>
        <w:t>put</w:t>
      </w:r>
      <w:r w:rsidRPr="001678AD">
        <w:rPr>
          <w:rFonts w:ascii="Times New Roman"/>
          <w:rPrChange w:id="545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46" w:author="jane cooke" w:date="2025-08-08T17:33:00Z" w16du:dateUtc="2025-08-08T16:33:00Z">
            <w:rPr>
              <w:color w:val="0000FF"/>
            </w:rPr>
          </w:rPrChange>
        </w:rPr>
        <w:t>to</w:t>
      </w:r>
      <w:r w:rsidRPr="001678AD">
        <w:rPr>
          <w:rFonts w:ascii="Times New Roman"/>
          <w:rPrChange w:id="547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48" w:author="jane cooke" w:date="2025-08-08T17:33:00Z" w16du:dateUtc="2025-08-08T16:33:00Z">
            <w:rPr>
              <w:color w:val="0000FF"/>
            </w:rPr>
          </w:rPrChange>
        </w:rPr>
        <w:t>the</w:t>
      </w:r>
      <w:r w:rsidRPr="001678AD">
        <w:rPr>
          <w:rFonts w:ascii="Times New Roman"/>
          <w:rPrChange w:id="549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50" w:author="jane cooke" w:date="2025-08-08T17:33:00Z" w16du:dateUtc="2025-08-08T16:33:00Z">
            <w:rPr>
              <w:color w:val="0000FF"/>
            </w:rPr>
          </w:rPrChange>
        </w:rPr>
        <w:t>vote</w:t>
      </w:r>
      <w:r w:rsidRPr="001678AD">
        <w:rPr>
          <w:rFonts w:ascii="Times New Roman"/>
          <w:rPrChange w:id="551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52" w:author="jane cooke" w:date="2025-08-08T17:33:00Z" w16du:dateUtc="2025-08-08T16:33:00Z">
            <w:rPr>
              <w:color w:val="0000FF"/>
            </w:rPr>
          </w:rPrChange>
        </w:rPr>
        <w:t>and</w:t>
      </w:r>
      <w:r w:rsidRPr="001678AD">
        <w:rPr>
          <w:rFonts w:ascii="Times New Roman"/>
          <w:rPrChange w:id="553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54" w:author="jane cooke" w:date="2025-08-08T17:33:00Z" w16du:dateUtc="2025-08-08T16:33:00Z">
            <w:rPr>
              <w:color w:val="0000FF"/>
            </w:rPr>
          </w:rPrChange>
        </w:rPr>
        <w:t>in</w:t>
      </w:r>
      <w:r w:rsidRPr="001678AD">
        <w:rPr>
          <w:rFonts w:ascii="Times New Roman"/>
          <w:rPrChange w:id="555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56" w:author="jane cooke" w:date="2025-08-08T17:33:00Z" w16du:dateUtc="2025-08-08T16:33:00Z">
            <w:rPr>
              <w:color w:val="0000FF"/>
            </w:rPr>
          </w:rPrChange>
        </w:rPr>
        <w:t>any</w:t>
      </w:r>
      <w:r w:rsidRPr="001678AD">
        <w:rPr>
          <w:rFonts w:ascii="Times New Roman"/>
          <w:rPrChange w:id="557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58" w:author="jane cooke" w:date="2025-08-08T17:33:00Z" w16du:dateUtc="2025-08-08T16:33:00Z">
            <w:rPr>
              <w:color w:val="0000FF"/>
            </w:rPr>
          </w:rPrChange>
        </w:rPr>
        <w:t>case</w:t>
      </w:r>
      <w:r w:rsidRPr="001678AD">
        <w:rPr>
          <w:rFonts w:ascii="Times New Roman"/>
          <w:rPrChange w:id="559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60" w:author="jane cooke" w:date="2025-08-08T17:33:00Z" w16du:dateUtc="2025-08-08T16:33:00Z">
            <w:rPr>
              <w:color w:val="0000FF"/>
            </w:rPr>
          </w:rPrChange>
        </w:rPr>
        <w:t>of</w:t>
      </w:r>
      <w:r w:rsidRPr="001678AD">
        <w:rPr>
          <w:rFonts w:ascii="Times New Roman"/>
          <w:rPrChange w:id="561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62" w:author="jane cooke" w:date="2025-08-08T17:33:00Z" w16du:dateUtc="2025-08-08T16:33:00Z">
            <w:rPr>
              <w:color w:val="0000FF"/>
            </w:rPr>
          </w:rPrChange>
        </w:rPr>
        <w:t>an</w:t>
      </w:r>
      <w:r w:rsidRPr="001678AD">
        <w:rPr>
          <w:rFonts w:ascii="Times New Roman"/>
          <w:rPrChange w:id="563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64" w:author="jane cooke" w:date="2025-08-08T17:33:00Z" w16du:dateUtc="2025-08-08T16:33:00Z">
            <w:rPr>
              <w:color w:val="0000FF"/>
            </w:rPr>
          </w:rPrChange>
        </w:rPr>
        <w:t>equality</w:t>
      </w:r>
      <w:r w:rsidRPr="001678AD">
        <w:rPr>
          <w:rFonts w:ascii="Times New Roman"/>
          <w:rPrChange w:id="565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66" w:author="jane cooke" w:date="2025-08-08T17:33:00Z" w16du:dateUtc="2025-08-08T16:33:00Z">
            <w:rPr>
              <w:color w:val="0000FF"/>
            </w:rPr>
          </w:rPrChange>
        </w:rPr>
        <w:t>of</w:t>
      </w:r>
      <w:r w:rsidRPr="001678AD">
        <w:rPr>
          <w:rFonts w:ascii="Times New Roman"/>
          <w:rPrChange w:id="567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68" w:author="jane cooke" w:date="2025-08-08T17:33:00Z" w16du:dateUtc="2025-08-08T16:33:00Z">
            <w:rPr>
              <w:color w:val="0000FF"/>
            </w:rPr>
          </w:rPrChange>
        </w:rPr>
        <w:t>votes,</w:t>
      </w:r>
      <w:r w:rsidRPr="001678AD">
        <w:rPr>
          <w:rFonts w:ascii="Times New Roman"/>
          <w:rPrChange w:id="569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70" w:author="jane cooke" w:date="2025-08-08T17:33:00Z" w16du:dateUtc="2025-08-08T16:33:00Z">
            <w:rPr>
              <w:color w:val="0000FF"/>
            </w:rPr>
          </w:rPrChange>
        </w:rPr>
        <w:t>may</w:t>
      </w:r>
      <w:r w:rsidRPr="001678AD">
        <w:rPr>
          <w:rFonts w:ascii="Times New Roman"/>
          <w:rPrChange w:id="571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72" w:author="jane cooke" w:date="2025-08-08T17:33:00Z" w16du:dateUtc="2025-08-08T16:33:00Z">
            <w:rPr>
              <w:color w:val="0000FF"/>
            </w:rPr>
          </w:rPrChange>
        </w:rPr>
        <w:t>give</w:t>
      </w:r>
      <w:r w:rsidRPr="001678AD">
        <w:rPr>
          <w:rFonts w:ascii="Times New Roman"/>
          <w:rPrChange w:id="573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74" w:author="jane cooke" w:date="2025-08-08T17:33:00Z" w16du:dateUtc="2025-08-08T16:33:00Z">
            <w:rPr>
              <w:color w:val="0000FF"/>
            </w:rPr>
          </w:rPrChange>
        </w:rPr>
        <w:t>a</w:t>
      </w:r>
      <w:r w:rsidRPr="001678AD">
        <w:rPr>
          <w:rFonts w:ascii="Times New Roman"/>
          <w:rPrChange w:id="575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76" w:author="jane cooke" w:date="2025-08-08T17:33:00Z" w16du:dateUtc="2025-08-08T16:33:00Z">
            <w:rPr>
              <w:color w:val="0000FF"/>
            </w:rPr>
          </w:rPrChange>
        </w:rPr>
        <w:t>casting</w:t>
      </w:r>
      <w:r w:rsidRPr="001678AD">
        <w:rPr>
          <w:rFonts w:ascii="Times New Roman"/>
          <w:rPrChange w:id="577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78" w:author="jane cooke" w:date="2025-08-08T17:33:00Z" w16du:dateUtc="2025-08-08T16:33:00Z">
            <w:rPr>
              <w:color w:val="0000FF"/>
            </w:rPr>
          </w:rPrChange>
        </w:rPr>
        <w:t>vote</w:t>
      </w:r>
      <w:r w:rsidRPr="001678AD">
        <w:rPr>
          <w:rFonts w:ascii="Times New Roman"/>
          <w:rPrChange w:id="579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80" w:author="jane cooke" w:date="2025-08-08T17:33:00Z" w16du:dateUtc="2025-08-08T16:33:00Z">
            <w:rPr>
              <w:color w:val="0000FF"/>
            </w:rPr>
          </w:rPrChange>
        </w:rPr>
        <w:t>whether</w:t>
      </w:r>
      <w:r w:rsidRPr="001678AD">
        <w:rPr>
          <w:rFonts w:ascii="Times New Roman"/>
          <w:rPrChange w:id="581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82" w:author="jane cooke" w:date="2025-08-08T17:33:00Z" w16du:dateUtc="2025-08-08T16:33:00Z">
            <w:rPr>
              <w:color w:val="0000FF"/>
            </w:rPr>
          </w:rPrChange>
        </w:rPr>
        <w:t>or</w:t>
      </w:r>
      <w:r w:rsidRPr="001678AD">
        <w:rPr>
          <w:rFonts w:ascii="Times New Roman"/>
          <w:rPrChange w:id="583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84" w:author="jane cooke" w:date="2025-08-08T17:33:00Z" w16du:dateUtc="2025-08-08T16:33:00Z">
            <w:rPr>
              <w:color w:val="0000FF"/>
            </w:rPr>
          </w:rPrChange>
        </w:rPr>
        <w:t>not</w:t>
      </w:r>
      <w:r w:rsidRPr="001678AD">
        <w:rPr>
          <w:rFonts w:ascii="Times New Roman"/>
          <w:rPrChange w:id="585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86" w:author="jane cooke" w:date="2025-08-08T17:33:00Z" w16du:dateUtc="2025-08-08T16:33:00Z">
            <w:rPr>
              <w:color w:val="0000FF"/>
            </w:rPr>
          </w:rPrChange>
        </w:rPr>
        <w:t>he</w:t>
      </w:r>
      <w:r w:rsidRPr="001678AD">
        <w:rPr>
          <w:rFonts w:ascii="Times New Roman"/>
          <w:rPrChange w:id="587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88" w:author="jane cooke" w:date="2025-08-08T17:33:00Z" w16du:dateUtc="2025-08-08T16:33:00Z">
            <w:rPr>
              <w:color w:val="0000FF"/>
            </w:rPr>
          </w:rPrChange>
        </w:rPr>
        <w:t>gave</w:t>
      </w:r>
      <w:r w:rsidRPr="001678AD">
        <w:rPr>
          <w:rFonts w:ascii="Times New Roman"/>
          <w:rPrChange w:id="589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90" w:author="jane cooke" w:date="2025-08-08T17:33:00Z" w16du:dateUtc="2025-08-08T16:33:00Z">
            <w:rPr>
              <w:color w:val="0000FF"/>
            </w:rPr>
          </w:rPrChange>
        </w:rPr>
        <w:t>an</w:t>
      </w:r>
      <w:r w:rsidRPr="001678AD">
        <w:rPr>
          <w:rFonts w:ascii="Times New Roman"/>
          <w:rPrChange w:id="591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92" w:author="jane cooke" w:date="2025-08-08T17:33:00Z" w16du:dateUtc="2025-08-08T16:33:00Z">
            <w:rPr>
              <w:color w:val="0000FF"/>
            </w:rPr>
          </w:rPrChange>
        </w:rPr>
        <w:t>original</w:t>
      </w:r>
      <w:r w:rsidRPr="001678AD">
        <w:rPr>
          <w:rFonts w:ascii="Times New Roman"/>
          <w:rPrChange w:id="593" w:author="jane cooke" w:date="2025-08-08T17:33:00Z" w16du:dateUtc="2025-08-08T16:33:00Z">
            <w:rPr>
              <w:rFonts w:ascii="Times New Roman"/>
              <w:color w:val="0000FF"/>
            </w:rPr>
          </w:rPrChange>
        </w:rPr>
        <w:t xml:space="preserve"> </w:t>
      </w:r>
      <w:r w:rsidRPr="001678AD">
        <w:rPr>
          <w:rPrChange w:id="594" w:author="jane cooke" w:date="2025-08-08T17:33:00Z" w16du:dateUtc="2025-08-08T16:33:00Z">
            <w:rPr>
              <w:color w:val="0000FF"/>
            </w:rPr>
          </w:rPrChange>
        </w:rPr>
        <w:t>vote.</w:t>
      </w:r>
    </w:p>
    <w:p w14:paraId="532FF4DE" w14:textId="77777777" w:rsidR="00E05551" w:rsidRPr="001678AD" w:rsidRDefault="00E05551">
      <w:pPr>
        <w:pStyle w:val="BodyText"/>
        <w:spacing w:before="1"/>
      </w:pPr>
    </w:p>
    <w:p w14:paraId="71D1CB07" w14:textId="77777777" w:rsidR="00E05551" w:rsidRPr="001678AD" w:rsidRDefault="00000000">
      <w:pPr>
        <w:pStyle w:val="ListParagraph"/>
        <w:numPr>
          <w:ilvl w:val="1"/>
          <w:numId w:val="5"/>
        </w:numPr>
        <w:tabs>
          <w:tab w:val="left" w:pos="498"/>
          <w:tab w:val="left" w:pos="527"/>
        </w:tabs>
        <w:ind w:right="230" w:hanging="428"/>
        <w:rPr>
          <w:sz w:val="24"/>
        </w:rPr>
      </w:pPr>
      <w:r w:rsidRPr="001678AD">
        <w:rPr>
          <w:sz w:val="24"/>
          <w:rPrChange w:id="595" w:author="jane cooke" w:date="2025-08-08T17:33:00Z" w16du:dateUtc="2025-08-08T16:33:00Z">
            <w:rPr>
              <w:color w:val="0000FF"/>
              <w:sz w:val="24"/>
            </w:rPr>
          </w:rPrChange>
        </w:rPr>
        <w:t>If</w:t>
      </w:r>
      <w:r w:rsidRPr="001678AD">
        <w:rPr>
          <w:rFonts w:ascii="Times New Roman"/>
          <w:sz w:val="24"/>
          <w:rPrChange w:id="59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97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59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599" w:author="jane cooke" w:date="2025-08-08T17:33:00Z" w16du:dateUtc="2025-08-08T16:33:00Z">
            <w:rPr>
              <w:color w:val="0000FF"/>
              <w:sz w:val="24"/>
            </w:rPr>
          </w:rPrChange>
        </w:rPr>
        <w:t>person</w:t>
      </w:r>
      <w:r w:rsidRPr="001678AD">
        <w:rPr>
          <w:rFonts w:ascii="Times New Roman"/>
          <w:sz w:val="24"/>
          <w:rPrChange w:id="60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01" w:author="jane cooke" w:date="2025-08-08T17:33:00Z" w16du:dateUtc="2025-08-08T16:33:00Z">
            <w:rPr>
              <w:color w:val="0000FF"/>
              <w:sz w:val="24"/>
            </w:rPr>
          </w:rPrChange>
        </w:rPr>
        <w:t>presiding</w:t>
      </w:r>
      <w:r w:rsidRPr="001678AD">
        <w:rPr>
          <w:rFonts w:ascii="Times New Roman"/>
          <w:sz w:val="24"/>
          <w:rPrChange w:id="60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03" w:author="jane cooke" w:date="2025-08-08T17:33:00Z" w16du:dateUtc="2025-08-08T16:33:00Z">
            <w:rPr>
              <w:color w:val="0000FF"/>
              <w:sz w:val="24"/>
            </w:rPr>
          </w:rPrChange>
        </w:rPr>
        <w:t>at</w:t>
      </w:r>
      <w:r w:rsidRPr="001678AD">
        <w:rPr>
          <w:rFonts w:ascii="Times New Roman"/>
          <w:sz w:val="24"/>
          <w:rPrChange w:id="60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05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60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07" w:author="jane cooke" w:date="2025-08-08T17:33:00Z" w16du:dateUtc="2025-08-08T16:33:00Z">
            <w:rPr>
              <w:color w:val="0000FF"/>
              <w:sz w:val="24"/>
            </w:rPr>
          </w:rPrChange>
        </w:rPr>
        <w:t>Annual</w:t>
      </w:r>
      <w:r w:rsidRPr="001678AD">
        <w:rPr>
          <w:rFonts w:ascii="Times New Roman"/>
          <w:sz w:val="24"/>
          <w:rPrChange w:id="60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09" w:author="jane cooke" w:date="2025-08-08T17:33:00Z" w16du:dateUtc="2025-08-08T16:33:00Z">
            <w:rPr>
              <w:color w:val="0000FF"/>
              <w:sz w:val="24"/>
            </w:rPr>
          </w:rPrChange>
        </w:rPr>
        <w:t>Parish</w:t>
      </w:r>
      <w:r w:rsidRPr="001678AD">
        <w:rPr>
          <w:rFonts w:ascii="Times New Roman"/>
          <w:sz w:val="24"/>
          <w:rPrChange w:id="61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11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61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13" w:author="jane cooke" w:date="2025-08-08T17:33:00Z" w16du:dateUtc="2025-08-08T16:33:00Z">
            <w:rPr>
              <w:color w:val="0000FF"/>
              <w:sz w:val="24"/>
            </w:rPr>
          </w:rPrChange>
        </w:rPr>
        <w:t>Meeting</w:t>
      </w:r>
      <w:r w:rsidRPr="001678AD">
        <w:rPr>
          <w:rFonts w:ascii="Times New Roman"/>
          <w:sz w:val="24"/>
          <w:rPrChange w:id="61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15" w:author="jane cooke" w:date="2025-08-08T17:33:00Z" w16du:dateUtc="2025-08-08T16:33:00Z">
            <w:rPr>
              <w:color w:val="0000FF"/>
              <w:sz w:val="24"/>
            </w:rPr>
          </w:rPrChange>
        </w:rPr>
        <w:t>would</w:t>
      </w:r>
      <w:r w:rsidRPr="001678AD">
        <w:rPr>
          <w:rFonts w:ascii="Times New Roman"/>
          <w:sz w:val="24"/>
          <w:rPrChange w:id="61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17" w:author="jane cooke" w:date="2025-08-08T17:33:00Z" w16du:dateUtc="2025-08-08T16:33:00Z">
            <w:rPr>
              <w:color w:val="0000FF"/>
              <w:sz w:val="24"/>
            </w:rPr>
          </w:rPrChange>
        </w:rPr>
        <w:t>have</w:t>
      </w:r>
      <w:r w:rsidRPr="001678AD">
        <w:rPr>
          <w:rFonts w:ascii="Times New Roman"/>
          <w:sz w:val="24"/>
          <w:rPrChange w:id="61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19" w:author="jane cooke" w:date="2025-08-08T17:33:00Z" w16du:dateUtc="2025-08-08T16:33:00Z">
            <w:rPr>
              <w:color w:val="0000FF"/>
              <w:sz w:val="24"/>
            </w:rPr>
          </w:rPrChange>
        </w:rPr>
        <w:t>ceased</w:t>
      </w:r>
      <w:r w:rsidRPr="001678AD">
        <w:rPr>
          <w:rFonts w:ascii="Times New Roman"/>
          <w:sz w:val="24"/>
          <w:rPrChange w:id="62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21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62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23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z w:val="24"/>
          <w:rPrChange w:id="62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25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62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27" w:author="jane cooke" w:date="2025-08-08T17:33:00Z" w16du:dateUtc="2025-08-08T16:33:00Z">
            <w:rPr>
              <w:color w:val="0000FF"/>
              <w:sz w:val="24"/>
            </w:rPr>
          </w:rPrChange>
        </w:rPr>
        <w:t>Member</w:t>
      </w:r>
      <w:r w:rsidRPr="001678AD">
        <w:rPr>
          <w:rFonts w:ascii="Times New Roman"/>
          <w:sz w:val="24"/>
          <w:rPrChange w:id="62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29" w:author="jane cooke" w:date="2025-08-08T17:33:00Z" w16du:dateUtc="2025-08-08T16:33:00Z">
            <w:rPr>
              <w:color w:val="0000FF"/>
              <w:sz w:val="24"/>
            </w:rPr>
          </w:rPrChange>
        </w:rPr>
        <w:t>but</w:t>
      </w:r>
      <w:r w:rsidRPr="001678AD">
        <w:rPr>
          <w:rFonts w:ascii="Times New Roman"/>
          <w:sz w:val="24"/>
          <w:rPrChange w:id="63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31" w:author="jane cooke" w:date="2025-08-08T17:33:00Z" w16du:dateUtc="2025-08-08T16:33:00Z">
            <w:rPr>
              <w:color w:val="0000FF"/>
              <w:sz w:val="24"/>
            </w:rPr>
          </w:rPrChange>
        </w:rPr>
        <w:t>for</w:t>
      </w:r>
      <w:r w:rsidRPr="001678AD">
        <w:rPr>
          <w:rFonts w:ascii="Times New Roman"/>
          <w:sz w:val="24"/>
          <w:rPrChange w:id="63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33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63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35" w:author="jane cooke" w:date="2025-08-08T17:33:00Z" w16du:dateUtc="2025-08-08T16:33:00Z">
            <w:rPr>
              <w:color w:val="0000FF"/>
              <w:sz w:val="24"/>
            </w:rPr>
          </w:rPrChange>
        </w:rPr>
        <w:t>statutory</w:t>
      </w:r>
      <w:r w:rsidRPr="001678AD">
        <w:rPr>
          <w:rFonts w:ascii="Times New Roman"/>
          <w:sz w:val="24"/>
          <w:rPrChange w:id="63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37" w:author="jane cooke" w:date="2025-08-08T17:33:00Z" w16du:dateUtc="2025-08-08T16:33:00Z">
            <w:rPr>
              <w:color w:val="0000FF"/>
              <w:sz w:val="24"/>
            </w:rPr>
          </w:rPrChange>
        </w:rPr>
        <w:t>provisions</w:t>
      </w:r>
      <w:r w:rsidRPr="001678AD">
        <w:rPr>
          <w:rFonts w:ascii="Times New Roman"/>
          <w:sz w:val="24"/>
          <w:rPrChange w:id="63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39" w:author="jane cooke" w:date="2025-08-08T17:33:00Z" w16du:dateUtc="2025-08-08T16:33:00Z">
            <w:rPr>
              <w:color w:val="0000FF"/>
              <w:sz w:val="24"/>
            </w:rPr>
          </w:rPrChange>
        </w:rPr>
        <w:t>which</w:t>
      </w:r>
      <w:r w:rsidRPr="001678AD">
        <w:rPr>
          <w:rFonts w:ascii="Times New Roman"/>
          <w:sz w:val="24"/>
          <w:rPrChange w:id="64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41" w:author="jane cooke" w:date="2025-08-08T17:33:00Z" w16du:dateUtc="2025-08-08T16:33:00Z">
            <w:rPr>
              <w:color w:val="0000FF"/>
              <w:sz w:val="24"/>
            </w:rPr>
          </w:rPrChange>
        </w:rPr>
        <w:t>preserve</w:t>
      </w:r>
      <w:r w:rsidRPr="001678AD">
        <w:rPr>
          <w:rFonts w:ascii="Times New Roman"/>
          <w:sz w:val="24"/>
          <w:rPrChange w:id="64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43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64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45" w:author="jane cooke" w:date="2025-08-08T17:33:00Z" w16du:dateUtc="2025-08-08T16:33:00Z">
            <w:rPr>
              <w:color w:val="0000FF"/>
              <w:sz w:val="24"/>
            </w:rPr>
          </w:rPrChange>
        </w:rPr>
        <w:t>Membership</w:t>
      </w:r>
      <w:r w:rsidRPr="001678AD">
        <w:rPr>
          <w:rFonts w:ascii="Times New Roman"/>
          <w:sz w:val="24"/>
          <w:rPrChange w:id="64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47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64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49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65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51" w:author="jane cooke" w:date="2025-08-08T17:33:00Z" w16du:dateUtc="2025-08-08T16:33:00Z">
            <w:rPr>
              <w:color w:val="0000FF"/>
              <w:sz w:val="24"/>
            </w:rPr>
          </w:rPrChange>
        </w:rPr>
        <w:t>Chairman</w:t>
      </w:r>
      <w:r w:rsidRPr="001678AD">
        <w:rPr>
          <w:rFonts w:ascii="Times New Roman"/>
          <w:sz w:val="24"/>
          <w:rPrChange w:id="65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53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/>
          <w:sz w:val="24"/>
          <w:rPrChange w:id="65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55" w:author="jane cooke" w:date="2025-08-08T17:33:00Z" w16du:dateUtc="2025-08-08T16:33:00Z">
            <w:rPr>
              <w:color w:val="0000FF"/>
              <w:sz w:val="24"/>
            </w:rPr>
          </w:rPrChange>
        </w:rPr>
        <w:t>Vice-Chairman</w:t>
      </w:r>
      <w:r w:rsidRPr="001678AD">
        <w:rPr>
          <w:rFonts w:ascii="Times New Roman"/>
          <w:sz w:val="24"/>
          <w:rPrChange w:id="65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57" w:author="jane cooke" w:date="2025-08-08T17:33:00Z" w16du:dateUtc="2025-08-08T16:33:00Z">
            <w:rPr>
              <w:color w:val="0000FF"/>
              <w:sz w:val="24"/>
            </w:rPr>
          </w:rPrChange>
        </w:rPr>
        <w:t>until</w:t>
      </w:r>
      <w:r w:rsidRPr="001678AD">
        <w:rPr>
          <w:rFonts w:ascii="Times New Roman"/>
          <w:sz w:val="24"/>
          <w:rPrChange w:id="65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59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66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61" w:author="jane cooke" w:date="2025-08-08T17:33:00Z" w16du:dateUtc="2025-08-08T16:33:00Z">
            <w:rPr>
              <w:color w:val="0000FF"/>
              <w:sz w:val="24"/>
            </w:rPr>
          </w:rPrChange>
        </w:rPr>
        <w:t>end</w:t>
      </w:r>
      <w:r w:rsidRPr="001678AD">
        <w:rPr>
          <w:rFonts w:ascii="Times New Roman"/>
          <w:sz w:val="24"/>
          <w:rPrChange w:id="66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63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66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65" w:author="jane cooke" w:date="2025-08-08T17:33:00Z" w16du:dateUtc="2025-08-08T16:33:00Z">
            <w:rPr>
              <w:color w:val="0000FF"/>
              <w:sz w:val="24"/>
            </w:rPr>
          </w:rPrChange>
        </w:rPr>
        <w:t>their</w:t>
      </w:r>
      <w:r w:rsidRPr="001678AD">
        <w:rPr>
          <w:rFonts w:ascii="Times New Roman"/>
          <w:sz w:val="24"/>
          <w:rPrChange w:id="66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67" w:author="jane cooke" w:date="2025-08-08T17:33:00Z" w16du:dateUtc="2025-08-08T16:33:00Z">
            <w:rPr>
              <w:color w:val="0000FF"/>
              <w:sz w:val="24"/>
            </w:rPr>
          </w:rPrChange>
        </w:rPr>
        <w:t>term</w:t>
      </w:r>
      <w:r w:rsidRPr="001678AD">
        <w:rPr>
          <w:rFonts w:ascii="Times New Roman"/>
          <w:sz w:val="24"/>
          <w:rPrChange w:id="66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69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67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71" w:author="jane cooke" w:date="2025-08-08T17:33:00Z" w16du:dateUtc="2025-08-08T16:33:00Z">
            <w:rPr>
              <w:color w:val="0000FF"/>
              <w:sz w:val="24"/>
            </w:rPr>
          </w:rPrChange>
        </w:rPr>
        <w:t>office,</w:t>
      </w:r>
      <w:r w:rsidRPr="001678AD">
        <w:rPr>
          <w:rFonts w:ascii="Times New Roman"/>
          <w:sz w:val="24"/>
          <w:rPrChange w:id="67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73" w:author="jane cooke" w:date="2025-08-08T17:33:00Z" w16du:dateUtc="2025-08-08T16:33:00Z">
            <w:rPr>
              <w:color w:val="0000FF"/>
              <w:sz w:val="24"/>
            </w:rPr>
          </w:rPrChange>
        </w:rPr>
        <w:t>he</w:t>
      </w:r>
      <w:r w:rsidRPr="001678AD">
        <w:rPr>
          <w:rFonts w:ascii="Times New Roman"/>
          <w:sz w:val="24"/>
          <w:rPrChange w:id="67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75" w:author="jane cooke" w:date="2025-08-08T17:33:00Z" w16du:dateUtc="2025-08-08T16:33:00Z">
            <w:rPr>
              <w:color w:val="0000FF"/>
              <w:sz w:val="24"/>
            </w:rPr>
          </w:rPrChange>
        </w:rPr>
        <w:t>may</w:t>
      </w:r>
      <w:r w:rsidRPr="001678AD">
        <w:rPr>
          <w:rFonts w:ascii="Times New Roman"/>
          <w:sz w:val="24"/>
          <w:rPrChange w:id="67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77" w:author="jane cooke" w:date="2025-08-08T17:33:00Z" w16du:dateUtc="2025-08-08T16:33:00Z">
            <w:rPr>
              <w:color w:val="0000FF"/>
              <w:sz w:val="24"/>
            </w:rPr>
          </w:rPrChange>
        </w:rPr>
        <w:t>not</w:t>
      </w:r>
      <w:r w:rsidRPr="001678AD">
        <w:rPr>
          <w:rFonts w:ascii="Times New Roman"/>
          <w:sz w:val="24"/>
          <w:rPrChange w:id="67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79" w:author="jane cooke" w:date="2025-08-08T17:33:00Z" w16du:dateUtc="2025-08-08T16:33:00Z">
            <w:rPr>
              <w:color w:val="0000FF"/>
              <w:sz w:val="24"/>
            </w:rPr>
          </w:rPrChange>
        </w:rPr>
        <w:t>give</w:t>
      </w:r>
      <w:r w:rsidRPr="001678AD">
        <w:rPr>
          <w:rFonts w:ascii="Times New Roman"/>
          <w:sz w:val="24"/>
          <w:rPrChange w:id="68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81" w:author="jane cooke" w:date="2025-08-08T17:33:00Z" w16du:dateUtc="2025-08-08T16:33:00Z">
            <w:rPr>
              <w:color w:val="0000FF"/>
              <w:sz w:val="24"/>
            </w:rPr>
          </w:rPrChange>
        </w:rPr>
        <w:t>an</w:t>
      </w:r>
      <w:r w:rsidRPr="001678AD">
        <w:rPr>
          <w:rFonts w:ascii="Times New Roman"/>
          <w:sz w:val="24"/>
          <w:rPrChange w:id="68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83" w:author="jane cooke" w:date="2025-08-08T17:33:00Z" w16du:dateUtc="2025-08-08T16:33:00Z">
            <w:rPr>
              <w:color w:val="0000FF"/>
              <w:sz w:val="24"/>
            </w:rPr>
          </w:rPrChange>
        </w:rPr>
        <w:t>original</w:t>
      </w:r>
      <w:r w:rsidRPr="001678AD">
        <w:rPr>
          <w:rFonts w:ascii="Times New Roman"/>
          <w:sz w:val="24"/>
          <w:rPrChange w:id="68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85" w:author="jane cooke" w:date="2025-08-08T17:33:00Z" w16du:dateUtc="2025-08-08T16:33:00Z">
            <w:rPr>
              <w:color w:val="0000FF"/>
              <w:sz w:val="24"/>
            </w:rPr>
          </w:rPrChange>
        </w:rPr>
        <w:t>vote</w:t>
      </w:r>
      <w:r w:rsidRPr="001678AD">
        <w:rPr>
          <w:rFonts w:ascii="Times New Roman"/>
          <w:sz w:val="24"/>
          <w:rPrChange w:id="68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87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68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89" w:author="jane cooke" w:date="2025-08-08T17:33:00Z" w16du:dateUtc="2025-08-08T16:33:00Z">
            <w:rPr>
              <w:color w:val="0000FF"/>
              <w:sz w:val="24"/>
            </w:rPr>
          </w:rPrChange>
        </w:rPr>
        <w:t>an</w:t>
      </w:r>
      <w:r w:rsidRPr="001678AD">
        <w:rPr>
          <w:rFonts w:ascii="Times New Roman"/>
          <w:sz w:val="24"/>
          <w:rPrChange w:id="69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91" w:author="jane cooke" w:date="2025-08-08T17:33:00Z" w16du:dateUtc="2025-08-08T16:33:00Z">
            <w:rPr>
              <w:color w:val="0000FF"/>
              <w:sz w:val="24"/>
            </w:rPr>
          </w:rPrChange>
        </w:rPr>
        <w:t>election</w:t>
      </w:r>
      <w:r w:rsidRPr="001678AD">
        <w:rPr>
          <w:rFonts w:ascii="Times New Roman"/>
          <w:sz w:val="24"/>
          <w:rPrChange w:id="69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93" w:author="jane cooke" w:date="2025-08-08T17:33:00Z" w16du:dateUtc="2025-08-08T16:33:00Z">
            <w:rPr>
              <w:color w:val="0000FF"/>
              <w:sz w:val="24"/>
            </w:rPr>
          </w:rPrChange>
        </w:rPr>
        <w:t>for</w:t>
      </w:r>
      <w:r w:rsidRPr="001678AD">
        <w:rPr>
          <w:rFonts w:ascii="Times New Roman"/>
          <w:sz w:val="24"/>
          <w:rPrChange w:id="69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95" w:author="jane cooke" w:date="2025-08-08T17:33:00Z" w16du:dateUtc="2025-08-08T16:33:00Z">
            <w:rPr>
              <w:color w:val="0000FF"/>
              <w:sz w:val="24"/>
            </w:rPr>
          </w:rPrChange>
        </w:rPr>
        <w:t>Chairman.</w:t>
      </w:r>
    </w:p>
    <w:p w14:paraId="1866B857" w14:textId="77777777" w:rsidR="00E05551" w:rsidRPr="001678AD" w:rsidRDefault="00E05551">
      <w:pPr>
        <w:pStyle w:val="BodyText"/>
      </w:pPr>
    </w:p>
    <w:p w14:paraId="37BAB18E" w14:textId="77777777" w:rsidR="00E05551" w:rsidRPr="001678AD" w:rsidRDefault="00000000">
      <w:pPr>
        <w:pStyle w:val="ListParagraph"/>
        <w:numPr>
          <w:ilvl w:val="1"/>
          <w:numId w:val="5"/>
        </w:numPr>
        <w:tabs>
          <w:tab w:val="left" w:pos="496"/>
          <w:tab w:val="left" w:pos="527"/>
        </w:tabs>
        <w:ind w:right="392" w:hanging="428"/>
        <w:rPr>
          <w:sz w:val="24"/>
        </w:rPr>
      </w:pPr>
      <w:r w:rsidRPr="001678AD">
        <w:rPr>
          <w:sz w:val="24"/>
          <w:rPrChange w:id="696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69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698" w:author="jane cooke" w:date="2025-08-08T17:33:00Z" w16du:dateUtc="2025-08-08T16:33:00Z">
            <w:rPr>
              <w:color w:val="0000FF"/>
              <w:sz w:val="24"/>
            </w:rPr>
          </w:rPrChange>
        </w:rPr>
        <w:t>person</w:t>
      </w:r>
      <w:r w:rsidRPr="001678AD">
        <w:rPr>
          <w:rFonts w:ascii="Times New Roman"/>
          <w:sz w:val="24"/>
          <w:rPrChange w:id="69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00" w:author="jane cooke" w:date="2025-08-08T17:33:00Z" w16du:dateUtc="2025-08-08T16:33:00Z">
            <w:rPr>
              <w:color w:val="0000FF"/>
              <w:sz w:val="24"/>
            </w:rPr>
          </w:rPrChange>
        </w:rPr>
        <w:t>presiding</w:t>
      </w:r>
      <w:r w:rsidRPr="001678AD">
        <w:rPr>
          <w:rFonts w:ascii="Times New Roman"/>
          <w:sz w:val="24"/>
          <w:rPrChange w:id="70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02" w:author="jane cooke" w:date="2025-08-08T17:33:00Z" w16du:dateUtc="2025-08-08T16:33:00Z">
            <w:rPr>
              <w:color w:val="0000FF"/>
              <w:sz w:val="24"/>
            </w:rPr>
          </w:rPrChange>
        </w:rPr>
        <w:t>must</w:t>
      </w:r>
      <w:r w:rsidRPr="001678AD">
        <w:rPr>
          <w:rFonts w:ascii="Times New Roman"/>
          <w:sz w:val="24"/>
          <w:rPrChange w:id="70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04" w:author="jane cooke" w:date="2025-08-08T17:33:00Z" w16du:dateUtc="2025-08-08T16:33:00Z">
            <w:rPr>
              <w:color w:val="0000FF"/>
              <w:sz w:val="24"/>
            </w:rPr>
          </w:rPrChange>
        </w:rPr>
        <w:t>give</w:t>
      </w:r>
      <w:r w:rsidRPr="001678AD">
        <w:rPr>
          <w:rFonts w:ascii="Times New Roman"/>
          <w:sz w:val="24"/>
          <w:rPrChange w:id="70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06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70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08" w:author="jane cooke" w:date="2025-08-08T17:33:00Z" w16du:dateUtc="2025-08-08T16:33:00Z">
            <w:rPr>
              <w:color w:val="0000FF"/>
              <w:sz w:val="24"/>
            </w:rPr>
          </w:rPrChange>
        </w:rPr>
        <w:t>casting</w:t>
      </w:r>
      <w:r w:rsidRPr="001678AD">
        <w:rPr>
          <w:rFonts w:ascii="Times New Roman"/>
          <w:sz w:val="24"/>
          <w:rPrChange w:id="70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10" w:author="jane cooke" w:date="2025-08-08T17:33:00Z" w16du:dateUtc="2025-08-08T16:33:00Z">
            <w:rPr>
              <w:color w:val="0000FF"/>
              <w:sz w:val="24"/>
            </w:rPr>
          </w:rPrChange>
        </w:rPr>
        <w:t>vote</w:t>
      </w:r>
      <w:r w:rsidRPr="001678AD">
        <w:rPr>
          <w:rFonts w:ascii="Times New Roman"/>
          <w:sz w:val="24"/>
          <w:rPrChange w:id="71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12" w:author="jane cooke" w:date="2025-08-08T17:33:00Z" w16du:dateUtc="2025-08-08T16:33:00Z">
            <w:rPr>
              <w:color w:val="0000FF"/>
              <w:sz w:val="24"/>
            </w:rPr>
          </w:rPrChange>
        </w:rPr>
        <w:t>whenever</w:t>
      </w:r>
      <w:r w:rsidRPr="001678AD">
        <w:rPr>
          <w:rFonts w:ascii="Times New Roman"/>
          <w:sz w:val="24"/>
          <w:rPrChange w:id="71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14" w:author="jane cooke" w:date="2025-08-08T17:33:00Z" w16du:dateUtc="2025-08-08T16:33:00Z">
            <w:rPr>
              <w:color w:val="0000FF"/>
              <w:sz w:val="24"/>
            </w:rPr>
          </w:rPrChange>
        </w:rPr>
        <w:t>there</w:t>
      </w:r>
      <w:r w:rsidRPr="001678AD">
        <w:rPr>
          <w:rFonts w:ascii="Times New Roman"/>
          <w:sz w:val="24"/>
          <w:rPrChange w:id="71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16" w:author="jane cooke" w:date="2025-08-08T17:33:00Z" w16du:dateUtc="2025-08-08T16:33:00Z">
            <w:rPr>
              <w:color w:val="0000FF"/>
              <w:sz w:val="24"/>
            </w:rPr>
          </w:rPrChange>
        </w:rPr>
        <w:t>is</w:t>
      </w:r>
      <w:r w:rsidRPr="001678AD">
        <w:rPr>
          <w:rFonts w:ascii="Times New Roman"/>
          <w:sz w:val="24"/>
          <w:rPrChange w:id="71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18" w:author="jane cooke" w:date="2025-08-08T17:33:00Z" w16du:dateUtc="2025-08-08T16:33:00Z">
            <w:rPr>
              <w:color w:val="0000FF"/>
              <w:sz w:val="24"/>
            </w:rPr>
          </w:rPrChange>
        </w:rPr>
        <w:t>an</w:t>
      </w:r>
      <w:r w:rsidRPr="001678AD">
        <w:rPr>
          <w:rFonts w:ascii="Times New Roman"/>
          <w:sz w:val="24"/>
          <w:rPrChange w:id="71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20" w:author="jane cooke" w:date="2025-08-08T17:33:00Z" w16du:dateUtc="2025-08-08T16:33:00Z">
            <w:rPr>
              <w:color w:val="0000FF"/>
              <w:sz w:val="24"/>
            </w:rPr>
          </w:rPrChange>
        </w:rPr>
        <w:t>equality</w:t>
      </w:r>
      <w:r w:rsidRPr="001678AD">
        <w:rPr>
          <w:rFonts w:ascii="Times New Roman"/>
          <w:sz w:val="24"/>
          <w:rPrChange w:id="72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22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72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24" w:author="jane cooke" w:date="2025-08-08T17:33:00Z" w16du:dateUtc="2025-08-08T16:33:00Z">
            <w:rPr>
              <w:color w:val="0000FF"/>
              <w:sz w:val="24"/>
            </w:rPr>
          </w:rPrChange>
        </w:rPr>
        <w:t>votes</w:t>
      </w:r>
      <w:r w:rsidRPr="001678AD">
        <w:rPr>
          <w:rFonts w:ascii="Times New Roman"/>
          <w:sz w:val="24"/>
          <w:rPrChange w:id="72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26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72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28" w:author="jane cooke" w:date="2025-08-08T17:33:00Z" w16du:dateUtc="2025-08-08T16:33:00Z">
            <w:rPr>
              <w:color w:val="0000FF"/>
              <w:sz w:val="24"/>
            </w:rPr>
          </w:rPrChange>
        </w:rPr>
        <w:t>an</w:t>
      </w:r>
      <w:r w:rsidRPr="001678AD">
        <w:rPr>
          <w:rFonts w:ascii="Times New Roman"/>
          <w:sz w:val="24"/>
          <w:rPrChange w:id="72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30" w:author="jane cooke" w:date="2025-08-08T17:33:00Z" w16du:dateUtc="2025-08-08T16:33:00Z">
            <w:rPr>
              <w:color w:val="0000FF"/>
              <w:sz w:val="24"/>
            </w:rPr>
          </w:rPrChange>
        </w:rPr>
        <w:t>election</w:t>
      </w:r>
      <w:r w:rsidRPr="001678AD">
        <w:rPr>
          <w:rFonts w:ascii="Times New Roman"/>
          <w:sz w:val="24"/>
          <w:rPrChange w:id="73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32" w:author="jane cooke" w:date="2025-08-08T17:33:00Z" w16du:dateUtc="2025-08-08T16:33:00Z">
            <w:rPr>
              <w:color w:val="0000FF"/>
              <w:sz w:val="24"/>
            </w:rPr>
          </w:rPrChange>
        </w:rPr>
        <w:t>for</w:t>
      </w:r>
      <w:r w:rsidRPr="001678AD">
        <w:rPr>
          <w:rFonts w:ascii="Times New Roman"/>
          <w:sz w:val="24"/>
          <w:rPrChange w:id="73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34" w:author="jane cooke" w:date="2025-08-08T17:33:00Z" w16du:dateUtc="2025-08-08T16:33:00Z">
            <w:rPr>
              <w:color w:val="0000FF"/>
              <w:sz w:val="24"/>
            </w:rPr>
          </w:rPrChange>
        </w:rPr>
        <w:t>Chairman.</w:t>
      </w:r>
    </w:p>
    <w:p w14:paraId="103A6729" w14:textId="77777777" w:rsidR="00E05551" w:rsidRPr="001678AD" w:rsidRDefault="00E05551">
      <w:pPr>
        <w:rPr>
          <w:sz w:val="24"/>
        </w:rPr>
        <w:sectPr w:rsidR="00E05551" w:rsidRPr="001678AD" w:rsidSect="006A4017">
          <w:pgSz w:w="11910" w:h="16840"/>
          <w:pgMar w:top="1620" w:right="1320" w:bottom="280" w:left="1340" w:header="720" w:footer="720" w:gutter="0"/>
          <w:cols w:space="720"/>
        </w:sectPr>
      </w:pPr>
    </w:p>
    <w:p w14:paraId="2B9449D1" w14:textId="77777777" w:rsidR="00E05551" w:rsidRPr="001678AD" w:rsidRDefault="00000000">
      <w:pPr>
        <w:pStyle w:val="Heading1"/>
        <w:numPr>
          <w:ilvl w:val="0"/>
          <w:numId w:val="7"/>
        </w:numPr>
        <w:tabs>
          <w:tab w:val="left" w:pos="368"/>
        </w:tabs>
        <w:spacing w:before="77"/>
        <w:ind w:left="368" w:hanging="268"/>
      </w:pPr>
      <w:r w:rsidRPr="001678AD">
        <w:lastRenderedPageBreak/>
        <w:t>ORDER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rPr>
          <w:spacing w:val="-2"/>
        </w:rPr>
        <w:t>BUSINESS</w:t>
      </w:r>
    </w:p>
    <w:p w14:paraId="72E09A0F" w14:textId="77777777" w:rsidR="00E05551" w:rsidRPr="001678AD" w:rsidRDefault="00E05551">
      <w:pPr>
        <w:pStyle w:val="BodyText"/>
        <w:rPr>
          <w:b/>
        </w:rPr>
      </w:pPr>
    </w:p>
    <w:p w14:paraId="2D832810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9"/>
        </w:tabs>
        <w:ind w:left="499" w:hanging="399"/>
        <w:rPr>
          <w:sz w:val="24"/>
        </w:rPr>
      </w:pPr>
      <w:r w:rsidRPr="001678AD">
        <w:rPr>
          <w:sz w:val="24"/>
        </w:rPr>
        <w:t>At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each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sz w:val="24"/>
        </w:rPr>
        <w:t>Annual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Parish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pacing w:val="1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sz w:val="24"/>
        </w:rPr>
        <w:t>first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business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spacing w:val="-4"/>
          <w:sz w:val="24"/>
        </w:rPr>
        <w:t>be:-</w:t>
      </w:r>
    </w:p>
    <w:p w14:paraId="1BA4B5F9" w14:textId="77777777" w:rsidR="00E05551" w:rsidRPr="001678AD" w:rsidRDefault="00E05551">
      <w:pPr>
        <w:pStyle w:val="BodyText"/>
        <w:spacing w:before="1"/>
      </w:pPr>
    </w:p>
    <w:p w14:paraId="18E5C1DD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20"/>
        </w:tabs>
        <w:ind w:hanging="360"/>
        <w:rPr>
          <w:sz w:val="24"/>
        </w:rPr>
      </w:pPr>
      <w:r w:rsidRPr="001678AD">
        <w:rPr>
          <w:sz w:val="24"/>
          <w:rPrChange w:id="735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73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37" w:author="jane cooke" w:date="2025-08-08T17:33:00Z" w16du:dateUtc="2025-08-08T16:33:00Z">
            <w:rPr>
              <w:color w:val="0000FF"/>
              <w:sz w:val="24"/>
            </w:rPr>
          </w:rPrChange>
        </w:rPr>
        <w:t>elect</w:t>
      </w:r>
      <w:r w:rsidRPr="001678AD">
        <w:rPr>
          <w:rFonts w:ascii="Times New Roman" w:hAnsi="Times New Roman"/>
          <w:spacing w:val="3"/>
          <w:sz w:val="24"/>
          <w:rPrChange w:id="738" w:author="jane cooke" w:date="2025-08-08T17:33:00Z" w16du:dateUtc="2025-08-08T16:33:00Z">
            <w:rPr>
              <w:rFonts w:ascii="Times New Roman" w:hAns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z w:val="24"/>
          <w:rPrChange w:id="739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 w:hAnsi="Times New Roman"/>
          <w:spacing w:val="5"/>
          <w:sz w:val="24"/>
          <w:rPrChange w:id="740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741" w:author="jane cooke" w:date="2025-08-08T17:33:00Z" w16du:dateUtc="2025-08-08T16:33:00Z">
            <w:rPr>
              <w:color w:val="0000FF"/>
              <w:sz w:val="24"/>
            </w:rPr>
          </w:rPrChange>
        </w:rPr>
        <w:t>Chairman</w:t>
      </w:r>
      <w:r w:rsidRPr="001678AD">
        <w:rPr>
          <w:rFonts w:ascii="Times New Roman" w:hAnsi="Times New Roman"/>
          <w:spacing w:val="5"/>
          <w:sz w:val="24"/>
          <w:rPrChange w:id="742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743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pacing w:val="5"/>
          <w:sz w:val="24"/>
          <w:rPrChange w:id="744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745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pacing w:val="5"/>
          <w:sz w:val="24"/>
          <w:rPrChange w:id="746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747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 w:hAnsi="Times New Roman"/>
          <w:spacing w:val="1"/>
          <w:sz w:val="24"/>
          <w:rPrChange w:id="748" w:author="jane cooke" w:date="2025-08-08T17:33:00Z" w16du:dateUtc="2025-08-08T16:33:00Z">
            <w:rPr>
              <w:rFonts w:ascii="Times New Roman" w:hAnsi="Times New Roman"/>
              <w:color w:val="0000FF"/>
              <w:spacing w:val="1"/>
              <w:sz w:val="24"/>
            </w:rPr>
          </w:rPrChange>
        </w:rPr>
        <w:t xml:space="preserve"> </w:t>
      </w:r>
      <w:r w:rsidRPr="001678AD">
        <w:rPr>
          <w:sz w:val="24"/>
          <w:rPrChange w:id="749" w:author="jane cooke" w:date="2025-08-08T17:33:00Z" w16du:dateUtc="2025-08-08T16:33:00Z">
            <w:rPr>
              <w:color w:val="0000FF"/>
              <w:sz w:val="24"/>
            </w:rPr>
          </w:rPrChange>
        </w:rPr>
        <w:t>for</w:t>
      </w:r>
      <w:r w:rsidRPr="001678AD">
        <w:rPr>
          <w:rFonts w:ascii="Times New Roman" w:hAnsi="Times New Roman"/>
          <w:spacing w:val="4"/>
          <w:sz w:val="24"/>
          <w:rPrChange w:id="750" w:author="jane cooke" w:date="2025-08-08T17:33:00Z" w16du:dateUtc="2025-08-08T16:33:00Z">
            <w:rPr>
              <w:rFonts w:ascii="Times New Roman" w:hAnsi="Times New Roman"/>
              <w:color w:val="0000FF"/>
              <w:spacing w:val="4"/>
              <w:sz w:val="24"/>
            </w:rPr>
          </w:rPrChange>
        </w:rPr>
        <w:t xml:space="preserve"> </w:t>
      </w:r>
      <w:r w:rsidRPr="001678AD">
        <w:rPr>
          <w:sz w:val="24"/>
          <w:rPrChange w:id="751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pacing w:val="3"/>
          <w:sz w:val="24"/>
          <w:rPrChange w:id="752" w:author="jane cooke" w:date="2025-08-08T17:33:00Z" w16du:dateUtc="2025-08-08T16:33:00Z">
            <w:rPr>
              <w:rFonts w:ascii="Times New Roman" w:hAns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z w:val="24"/>
          <w:rPrChange w:id="753" w:author="jane cooke" w:date="2025-08-08T17:33:00Z" w16du:dateUtc="2025-08-08T16:33:00Z">
            <w:rPr>
              <w:color w:val="0000FF"/>
              <w:sz w:val="24"/>
            </w:rPr>
          </w:rPrChange>
        </w:rPr>
        <w:t>following</w:t>
      </w:r>
      <w:r w:rsidRPr="001678AD">
        <w:rPr>
          <w:rFonts w:ascii="Times New Roman" w:hAnsi="Times New Roman"/>
          <w:spacing w:val="6"/>
          <w:sz w:val="24"/>
          <w:rPrChange w:id="754" w:author="jane cooke" w:date="2025-08-08T17:33:00Z" w16du:dateUtc="2025-08-08T16:33:00Z">
            <w:rPr>
              <w:rFonts w:ascii="Times New Roman" w:hAnsi="Times New Roman"/>
              <w:color w:val="0000FF"/>
              <w:spacing w:val="6"/>
              <w:sz w:val="24"/>
            </w:rPr>
          </w:rPrChange>
        </w:rPr>
        <w:t xml:space="preserve"> </w:t>
      </w:r>
      <w:r w:rsidRPr="001678AD">
        <w:rPr>
          <w:spacing w:val="-2"/>
          <w:sz w:val="24"/>
          <w:rPrChange w:id="755" w:author="jane cooke" w:date="2025-08-08T17:33:00Z" w16du:dateUtc="2025-08-08T16:33:00Z">
            <w:rPr>
              <w:color w:val="0000FF"/>
              <w:spacing w:val="-2"/>
              <w:sz w:val="24"/>
            </w:rPr>
          </w:rPrChange>
        </w:rPr>
        <w:t>year.</w:t>
      </w:r>
    </w:p>
    <w:p w14:paraId="414AFBCC" w14:textId="77777777" w:rsidR="00E05551" w:rsidRPr="001678AD" w:rsidRDefault="00E05551">
      <w:pPr>
        <w:pStyle w:val="BodyText"/>
        <w:spacing w:before="4"/>
      </w:pPr>
    </w:p>
    <w:p w14:paraId="74AAAA02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20"/>
        </w:tabs>
        <w:spacing w:line="235" w:lineRule="auto"/>
        <w:ind w:right="443" w:hanging="360"/>
        <w:rPr>
          <w:sz w:val="24"/>
        </w:rPr>
      </w:pPr>
      <w:r w:rsidRPr="001678AD">
        <w:rPr>
          <w:sz w:val="24"/>
          <w:rPrChange w:id="756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75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58" w:author="jane cooke" w:date="2025-08-08T17:33:00Z" w16du:dateUtc="2025-08-08T16:33:00Z">
            <w:rPr>
              <w:color w:val="0000FF"/>
              <w:sz w:val="24"/>
            </w:rPr>
          </w:rPrChange>
        </w:rPr>
        <w:t>receive</w:t>
      </w:r>
      <w:r w:rsidRPr="001678AD">
        <w:rPr>
          <w:rFonts w:ascii="Times New Roman" w:hAnsi="Times New Roman"/>
          <w:sz w:val="24"/>
          <w:rPrChange w:id="75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60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76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62" w:author="jane cooke" w:date="2025-08-08T17:33:00Z" w16du:dateUtc="2025-08-08T16:33:00Z">
            <w:rPr>
              <w:color w:val="0000FF"/>
              <w:sz w:val="24"/>
            </w:rPr>
          </w:rPrChange>
        </w:rPr>
        <w:t>Chairman’s</w:t>
      </w:r>
      <w:r w:rsidRPr="001678AD">
        <w:rPr>
          <w:rFonts w:ascii="Times New Roman" w:hAnsi="Times New Roman"/>
          <w:sz w:val="24"/>
          <w:rPrChange w:id="76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64" w:author="jane cooke" w:date="2025-08-08T17:33:00Z" w16du:dateUtc="2025-08-08T16:33:00Z">
            <w:rPr>
              <w:color w:val="0000FF"/>
              <w:sz w:val="24"/>
            </w:rPr>
          </w:rPrChange>
        </w:rPr>
        <w:t>declaration</w:t>
      </w:r>
      <w:r w:rsidRPr="001678AD">
        <w:rPr>
          <w:rFonts w:ascii="Times New Roman" w:hAnsi="Times New Roman"/>
          <w:sz w:val="24"/>
          <w:rPrChange w:id="76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66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76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68" w:author="jane cooke" w:date="2025-08-08T17:33:00Z" w16du:dateUtc="2025-08-08T16:33:00Z">
            <w:rPr>
              <w:color w:val="0000FF"/>
              <w:sz w:val="24"/>
            </w:rPr>
          </w:rPrChange>
        </w:rPr>
        <w:t>acceptance</w:t>
      </w:r>
      <w:r w:rsidRPr="001678AD">
        <w:rPr>
          <w:rFonts w:ascii="Times New Roman" w:hAnsi="Times New Roman"/>
          <w:sz w:val="24"/>
          <w:rPrChange w:id="76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70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77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72" w:author="jane cooke" w:date="2025-08-08T17:33:00Z" w16du:dateUtc="2025-08-08T16:33:00Z">
            <w:rPr>
              <w:color w:val="0000FF"/>
              <w:sz w:val="24"/>
            </w:rPr>
          </w:rPrChange>
        </w:rPr>
        <w:t>office</w:t>
      </w:r>
      <w:r w:rsidRPr="001678AD">
        <w:rPr>
          <w:rFonts w:ascii="Times New Roman" w:hAnsi="Times New Roman"/>
          <w:sz w:val="24"/>
          <w:rPrChange w:id="77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74" w:author="jane cooke" w:date="2025-08-08T17:33:00Z" w16du:dateUtc="2025-08-08T16:33:00Z">
            <w:rPr>
              <w:color w:val="0000FF"/>
              <w:sz w:val="24"/>
            </w:rPr>
          </w:rPrChange>
        </w:rPr>
        <w:t>or,</w:t>
      </w:r>
      <w:r w:rsidRPr="001678AD">
        <w:rPr>
          <w:rFonts w:ascii="Times New Roman" w:hAnsi="Times New Roman"/>
          <w:sz w:val="24"/>
          <w:rPrChange w:id="77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76" w:author="jane cooke" w:date="2025-08-08T17:33:00Z" w16du:dateUtc="2025-08-08T16:33:00Z">
            <w:rPr>
              <w:color w:val="0000FF"/>
              <w:sz w:val="24"/>
            </w:rPr>
          </w:rPrChange>
        </w:rPr>
        <w:t>if</w:t>
      </w:r>
      <w:r w:rsidRPr="001678AD">
        <w:rPr>
          <w:rFonts w:ascii="Times New Roman" w:hAnsi="Times New Roman"/>
          <w:sz w:val="24"/>
          <w:rPrChange w:id="77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78" w:author="jane cooke" w:date="2025-08-08T17:33:00Z" w16du:dateUtc="2025-08-08T16:33:00Z">
            <w:rPr>
              <w:color w:val="0000FF"/>
              <w:sz w:val="24"/>
            </w:rPr>
          </w:rPrChange>
        </w:rPr>
        <w:t>not</w:t>
      </w:r>
      <w:r w:rsidRPr="001678AD">
        <w:rPr>
          <w:rFonts w:ascii="Times New Roman" w:hAnsi="Times New Roman"/>
          <w:sz w:val="24"/>
          <w:rPrChange w:id="77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80" w:author="jane cooke" w:date="2025-08-08T17:33:00Z" w16du:dateUtc="2025-08-08T16:33:00Z">
            <w:rPr>
              <w:color w:val="0000FF"/>
              <w:sz w:val="24"/>
            </w:rPr>
          </w:rPrChange>
        </w:rPr>
        <w:t>then</w:t>
      </w:r>
      <w:r w:rsidRPr="001678AD">
        <w:rPr>
          <w:rFonts w:ascii="Times New Roman" w:hAnsi="Times New Roman"/>
          <w:sz w:val="24"/>
          <w:rPrChange w:id="78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82" w:author="jane cooke" w:date="2025-08-08T17:33:00Z" w16du:dateUtc="2025-08-08T16:33:00Z">
            <w:rPr>
              <w:color w:val="0000FF"/>
              <w:sz w:val="24"/>
            </w:rPr>
          </w:rPrChange>
        </w:rPr>
        <w:t>received,</w:t>
      </w:r>
      <w:r w:rsidRPr="001678AD">
        <w:rPr>
          <w:rFonts w:ascii="Times New Roman" w:hAnsi="Times New Roman"/>
          <w:sz w:val="24"/>
          <w:rPrChange w:id="78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84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78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86" w:author="jane cooke" w:date="2025-08-08T17:33:00Z" w16du:dateUtc="2025-08-08T16:33:00Z">
            <w:rPr>
              <w:color w:val="0000FF"/>
              <w:sz w:val="24"/>
            </w:rPr>
          </w:rPrChange>
        </w:rPr>
        <w:t>decide</w:t>
      </w:r>
      <w:r w:rsidRPr="001678AD">
        <w:rPr>
          <w:rFonts w:ascii="Times New Roman" w:hAnsi="Times New Roman"/>
          <w:sz w:val="24"/>
          <w:rPrChange w:id="78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88" w:author="jane cooke" w:date="2025-08-08T17:33:00Z" w16du:dateUtc="2025-08-08T16:33:00Z">
            <w:rPr>
              <w:color w:val="0000FF"/>
              <w:sz w:val="24"/>
            </w:rPr>
          </w:rPrChange>
        </w:rPr>
        <w:t>when</w:t>
      </w:r>
      <w:r w:rsidRPr="001678AD">
        <w:rPr>
          <w:rFonts w:ascii="Times New Roman" w:hAnsi="Times New Roman"/>
          <w:sz w:val="24"/>
          <w:rPrChange w:id="78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90" w:author="jane cooke" w:date="2025-08-08T17:33:00Z" w16du:dateUtc="2025-08-08T16:33:00Z">
            <w:rPr>
              <w:color w:val="0000FF"/>
              <w:sz w:val="24"/>
            </w:rPr>
          </w:rPrChange>
        </w:rPr>
        <w:t>it</w:t>
      </w:r>
      <w:r w:rsidRPr="001678AD">
        <w:rPr>
          <w:rFonts w:ascii="Times New Roman" w:hAnsi="Times New Roman"/>
          <w:sz w:val="24"/>
          <w:rPrChange w:id="79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92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 w:hAnsi="Times New Roman"/>
          <w:sz w:val="24"/>
          <w:rPrChange w:id="79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94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 w:hAnsi="Times New Roman"/>
          <w:sz w:val="24"/>
          <w:rPrChange w:id="79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96" w:author="jane cooke" w:date="2025-08-08T17:33:00Z" w16du:dateUtc="2025-08-08T16:33:00Z">
            <w:rPr>
              <w:color w:val="0000FF"/>
              <w:sz w:val="24"/>
            </w:rPr>
          </w:rPrChange>
        </w:rPr>
        <w:t>received.</w:t>
      </w:r>
    </w:p>
    <w:p w14:paraId="5248F3F4" w14:textId="77777777" w:rsidR="00E05551" w:rsidRPr="001678AD" w:rsidRDefault="00E05551">
      <w:pPr>
        <w:pStyle w:val="BodyText"/>
        <w:spacing w:before="3"/>
      </w:pPr>
    </w:p>
    <w:p w14:paraId="53C3C0C4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20"/>
        </w:tabs>
        <w:ind w:right="235" w:hanging="360"/>
        <w:rPr>
          <w:sz w:val="24"/>
        </w:rPr>
      </w:pPr>
      <w:r w:rsidRPr="001678AD">
        <w:rPr>
          <w:sz w:val="24"/>
          <w:rPrChange w:id="797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 w:hAnsi="Times New Roman"/>
          <w:sz w:val="24"/>
          <w:rPrChange w:id="79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799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80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01" w:author="jane cooke" w:date="2025-08-08T17:33:00Z" w16du:dateUtc="2025-08-08T16:33:00Z">
            <w:rPr>
              <w:color w:val="0000FF"/>
              <w:sz w:val="24"/>
            </w:rPr>
          </w:rPrChange>
        </w:rPr>
        <w:t>ordinary</w:t>
      </w:r>
      <w:r w:rsidRPr="001678AD">
        <w:rPr>
          <w:rFonts w:ascii="Times New Roman" w:hAnsi="Times New Roman"/>
          <w:sz w:val="24"/>
          <w:rPrChange w:id="80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03" w:author="jane cooke" w:date="2025-08-08T17:33:00Z" w16du:dateUtc="2025-08-08T16:33:00Z">
            <w:rPr>
              <w:color w:val="0000FF"/>
              <w:sz w:val="24"/>
            </w:rPr>
          </w:rPrChange>
        </w:rPr>
        <w:t>year</w:t>
      </w:r>
      <w:r w:rsidRPr="001678AD">
        <w:rPr>
          <w:rFonts w:ascii="Times New Roman" w:hAnsi="Times New Roman"/>
          <w:sz w:val="24"/>
          <w:rPrChange w:id="80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05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80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07" w:author="jane cooke" w:date="2025-08-08T17:33:00Z" w16du:dateUtc="2025-08-08T16:33:00Z">
            <w:rPr>
              <w:color w:val="0000FF"/>
              <w:sz w:val="24"/>
            </w:rPr>
          </w:rPrChange>
        </w:rPr>
        <w:t>election</w:t>
      </w:r>
      <w:r w:rsidRPr="001678AD">
        <w:rPr>
          <w:rFonts w:ascii="Times New Roman" w:hAnsi="Times New Roman"/>
          <w:sz w:val="24"/>
          <w:rPrChange w:id="80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09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81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11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81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13" w:author="jane cooke" w:date="2025-08-08T17:33:00Z" w16du:dateUtc="2025-08-08T16:33:00Z">
            <w:rPr>
              <w:color w:val="0000FF"/>
              <w:sz w:val="24"/>
            </w:rPr>
          </w:rPrChange>
        </w:rPr>
        <w:t>Council,</w:t>
      </w:r>
      <w:r w:rsidRPr="001678AD">
        <w:rPr>
          <w:rFonts w:ascii="Times New Roman" w:hAnsi="Times New Roman"/>
          <w:sz w:val="24"/>
          <w:rPrChange w:id="81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15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81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17" w:author="jane cooke" w:date="2025-08-08T17:33:00Z" w16du:dateUtc="2025-08-08T16:33:00Z">
            <w:rPr>
              <w:color w:val="0000FF"/>
              <w:sz w:val="24"/>
            </w:rPr>
          </w:rPrChange>
        </w:rPr>
        <w:t>fill</w:t>
      </w:r>
      <w:r w:rsidRPr="001678AD">
        <w:rPr>
          <w:rFonts w:ascii="Times New Roman" w:hAnsi="Times New Roman"/>
          <w:sz w:val="24"/>
          <w:rPrChange w:id="81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19" w:author="jane cooke" w:date="2025-08-08T17:33:00Z" w16du:dateUtc="2025-08-08T16:33:00Z">
            <w:rPr>
              <w:color w:val="0000FF"/>
              <w:sz w:val="24"/>
            </w:rPr>
          </w:rPrChange>
        </w:rPr>
        <w:t>any</w:t>
      </w:r>
      <w:r w:rsidRPr="001678AD">
        <w:rPr>
          <w:rFonts w:ascii="Times New Roman" w:hAnsi="Times New Roman"/>
          <w:sz w:val="24"/>
          <w:rPrChange w:id="82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21" w:author="jane cooke" w:date="2025-08-08T17:33:00Z" w16du:dateUtc="2025-08-08T16:33:00Z">
            <w:rPr>
              <w:color w:val="0000FF"/>
              <w:sz w:val="24"/>
            </w:rPr>
          </w:rPrChange>
        </w:rPr>
        <w:t>vacancies</w:t>
      </w:r>
      <w:r w:rsidRPr="001678AD">
        <w:rPr>
          <w:rFonts w:ascii="Times New Roman" w:hAnsi="Times New Roman"/>
          <w:sz w:val="24"/>
          <w:rPrChange w:id="82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23" w:author="jane cooke" w:date="2025-08-08T17:33:00Z" w16du:dateUtc="2025-08-08T16:33:00Z">
            <w:rPr>
              <w:color w:val="0000FF"/>
              <w:sz w:val="24"/>
            </w:rPr>
          </w:rPrChange>
        </w:rPr>
        <w:t>left</w:t>
      </w:r>
      <w:r w:rsidRPr="001678AD">
        <w:rPr>
          <w:rFonts w:ascii="Times New Roman" w:hAnsi="Times New Roman"/>
          <w:sz w:val="24"/>
          <w:rPrChange w:id="82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25" w:author="jane cooke" w:date="2025-08-08T17:33:00Z" w16du:dateUtc="2025-08-08T16:33:00Z">
            <w:rPr>
              <w:color w:val="0000FF"/>
              <w:sz w:val="24"/>
            </w:rPr>
          </w:rPrChange>
        </w:rPr>
        <w:t>unfilled</w:t>
      </w:r>
      <w:r w:rsidRPr="001678AD">
        <w:rPr>
          <w:rFonts w:ascii="Times New Roman" w:hAnsi="Times New Roman"/>
          <w:sz w:val="24"/>
          <w:rPrChange w:id="82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27" w:author="jane cooke" w:date="2025-08-08T17:33:00Z" w16du:dateUtc="2025-08-08T16:33:00Z">
            <w:rPr>
              <w:color w:val="0000FF"/>
              <w:sz w:val="24"/>
            </w:rPr>
          </w:rPrChange>
        </w:rPr>
        <w:t>at</w:t>
      </w:r>
      <w:r w:rsidRPr="001678AD">
        <w:rPr>
          <w:rFonts w:ascii="Times New Roman" w:hAnsi="Times New Roman"/>
          <w:sz w:val="24"/>
          <w:rPrChange w:id="82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29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83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31" w:author="jane cooke" w:date="2025-08-08T17:33:00Z" w16du:dateUtc="2025-08-08T16:33:00Z">
            <w:rPr>
              <w:color w:val="0000FF"/>
              <w:sz w:val="24"/>
            </w:rPr>
          </w:rPrChange>
        </w:rPr>
        <w:t>election</w:t>
      </w:r>
      <w:r w:rsidRPr="001678AD">
        <w:rPr>
          <w:rFonts w:ascii="Times New Roman" w:hAnsi="Times New Roman"/>
          <w:sz w:val="24"/>
          <w:rPrChange w:id="83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33" w:author="jane cooke" w:date="2025-08-08T17:33:00Z" w16du:dateUtc="2025-08-08T16:33:00Z">
            <w:rPr>
              <w:color w:val="0000FF"/>
              <w:sz w:val="24"/>
            </w:rPr>
          </w:rPrChange>
        </w:rPr>
        <w:t>by</w:t>
      </w:r>
      <w:r w:rsidRPr="001678AD">
        <w:rPr>
          <w:rFonts w:ascii="Times New Roman" w:hAnsi="Times New Roman"/>
          <w:sz w:val="24"/>
          <w:rPrChange w:id="83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35" w:author="jane cooke" w:date="2025-08-08T17:33:00Z" w16du:dateUtc="2025-08-08T16:33:00Z">
            <w:rPr>
              <w:color w:val="0000FF"/>
              <w:sz w:val="24"/>
            </w:rPr>
          </w:rPrChange>
        </w:rPr>
        <w:t>reason</w:t>
      </w:r>
      <w:r w:rsidRPr="001678AD">
        <w:rPr>
          <w:rFonts w:ascii="Times New Roman" w:hAnsi="Times New Roman"/>
          <w:sz w:val="24"/>
          <w:rPrChange w:id="83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37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83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39" w:author="jane cooke" w:date="2025-08-08T17:33:00Z" w16du:dateUtc="2025-08-08T16:33:00Z">
            <w:rPr>
              <w:color w:val="0000FF"/>
              <w:sz w:val="24"/>
            </w:rPr>
          </w:rPrChange>
        </w:rPr>
        <w:t>insufficient</w:t>
      </w:r>
      <w:r w:rsidRPr="001678AD">
        <w:rPr>
          <w:rFonts w:ascii="Times New Roman" w:hAnsi="Times New Roman"/>
          <w:sz w:val="24"/>
          <w:rPrChange w:id="84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41" w:author="jane cooke" w:date="2025-08-08T17:33:00Z" w16du:dateUtc="2025-08-08T16:33:00Z">
            <w:rPr>
              <w:color w:val="0000FF"/>
              <w:sz w:val="24"/>
            </w:rPr>
          </w:rPrChange>
        </w:rPr>
        <w:t>nominations.</w:t>
      </w:r>
    </w:p>
    <w:p w14:paraId="17C6F2FA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08"/>
          <w:tab w:val="left" w:pos="820"/>
        </w:tabs>
        <w:spacing w:before="275"/>
        <w:ind w:left="808" w:right="176" w:hanging="348"/>
        <w:rPr>
          <w:sz w:val="24"/>
        </w:rPr>
      </w:pPr>
      <w:r w:rsidRPr="001678AD">
        <w:rPr>
          <w:rFonts w:ascii="Times New Roman" w:hAnsi="Times New Roman"/>
          <w:sz w:val="24"/>
        </w:rPr>
        <w:tab/>
      </w:r>
      <w:r w:rsidRPr="001678AD">
        <w:rPr>
          <w:sz w:val="24"/>
          <w:rPrChange w:id="842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84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44" w:author="jane cooke" w:date="2025-08-08T17:33:00Z" w16du:dateUtc="2025-08-08T16:33:00Z">
            <w:rPr>
              <w:color w:val="0000FF"/>
              <w:sz w:val="24"/>
            </w:rPr>
          </w:rPrChange>
        </w:rPr>
        <w:t>decide</w:t>
      </w:r>
      <w:r w:rsidRPr="001678AD">
        <w:rPr>
          <w:rFonts w:ascii="Times New Roman" w:hAnsi="Times New Roman"/>
          <w:sz w:val="24"/>
          <w:rPrChange w:id="84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46" w:author="jane cooke" w:date="2025-08-08T17:33:00Z" w16du:dateUtc="2025-08-08T16:33:00Z">
            <w:rPr>
              <w:color w:val="0000FF"/>
              <w:sz w:val="24"/>
            </w:rPr>
          </w:rPrChange>
        </w:rPr>
        <w:t>when</w:t>
      </w:r>
      <w:r w:rsidRPr="001678AD">
        <w:rPr>
          <w:rFonts w:ascii="Times New Roman" w:hAnsi="Times New Roman"/>
          <w:sz w:val="24"/>
          <w:rPrChange w:id="84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48" w:author="jane cooke" w:date="2025-08-08T17:33:00Z" w16du:dateUtc="2025-08-08T16:33:00Z">
            <w:rPr>
              <w:color w:val="0000FF"/>
              <w:sz w:val="24"/>
            </w:rPr>
          </w:rPrChange>
        </w:rPr>
        <w:t>any</w:t>
      </w:r>
      <w:r w:rsidRPr="001678AD">
        <w:rPr>
          <w:rFonts w:ascii="Times New Roman" w:hAnsi="Times New Roman"/>
          <w:sz w:val="24"/>
          <w:rPrChange w:id="84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50" w:author="jane cooke" w:date="2025-08-08T17:33:00Z" w16du:dateUtc="2025-08-08T16:33:00Z">
            <w:rPr>
              <w:color w:val="0000FF"/>
              <w:sz w:val="24"/>
            </w:rPr>
          </w:rPrChange>
        </w:rPr>
        <w:t>declarations</w:t>
      </w:r>
      <w:r w:rsidRPr="001678AD">
        <w:rPr>
          <w:rFonts w:ascii="Times New Roman" w:hAnsi="Times New Roman"/>
          <w:sz w:val="24"/>
          <w:rPrChange w:id="85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52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85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54" w:author="jane cooke" w:date="2025-08-08T17:33:00Z" w16du:dateUtc="2025-08-08T16:33:00Z">
            <w:rPr>
              <w:color w:val="0000FF"/>
              <w:sz w:val="24"/>
            </w:rPr>
          </w:rPrChange>
        </w:rPr>
        <w:t>acceptance</w:t>
      </w:r>
      <w:r w:rsidRPr="001678AD">
        <w:rPr>
          <w:rFonts w:ascii="Times New Roman" w:hAnsi="Times New Roman"/>
          <w:sz w:val="24"/>
          <w:rPrChange w:id="85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56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85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58" w:author="jane cooke" w:date="2025-08-08T17:33:00Z" w16du:dateUtc="2025-08-08T16:33:00Z">
            <w:rPr>
              <w:color w:val="0000FF"/>
              <w:sz w:val="24"/>
            </w:rPr>
          </w:rPrChange>
        </w:rPr>
        <w:t>office</w:t>
      </w:r>
      <w:r w:rsidRPr="001678AD">
        <w:rPr>
          <w:rFonts w:ascii="Times New Roman" w:hAnsi="Times New Roman"/>
          <w:sz w:val="24"/>
          <w:rPrChange w:id="85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60" w:author="jane cooke" w:date="2025-08-08T17:33:00Z" w16du:dateUtc="2025-08-08T16:33:00Z">
            <w:rPr>
              <w:color w:val="0000FF"/>
              <w:sz w:val="24"/>
            </w:rPr>
          </w:rPrChange>
        </w:rPr>
        <w:t>which</w:t>
      </w:r>
      <w:r w:rsidRPr="001678AD">
        <w:rPr>
          <w:rFonts w:ascii="Times New Roman" w:hAnsi="Times New Roman"/>
          <w:sz w:val="24"/>
          <w:rPrChange w:id="86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62" w:author="jane cooke" w:date="2025-08-08T17:33:00Z" w16du:dateUtc="2025-08-08T16:33:00Z">
            <w:rPr>
              <w:color w:val="0000FF"/>
              <w:sz w:val="24"/>
            </w:rPr>
          </w:rPrChange>
        </w:rPr>
        <w:t>have</w:t>
      </w:r>
      <w:r w:rsidRPr="001678AD">
        <w:rPr>
          <w:rFonts w:ascii="Times New Roman" w:hAnsi="Times New Roman"/>
          <w:sz w:val="24"/>
          <w:rPrChange w:id="86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64" w:author="jane cooke" w:date="2025-08-08T17:33:00Z" w16du:dateUtc="2025-08-08T16:33:00Z">
            <w:rPr>
              <w:color w:val="0000FF"/>
              <w:sz w:val="24"/>
            </w:rPr>
          </w:rPrChange>
        </w:rPr>
        <w:t>not</w:t>
      </w:r>
      <w:r w:rsidRPr="001678AD">
        <w:rPr>
          <w:rFonts w:ascii="Times New Roman" w:hAnsi="Times New Roman"/>
          <w:sz w:val="24"/>
          <w:rPrChange w:id="86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66" w:author="jane cooke" w:date="2025-08-08T17:33:00Z" w16du:dateUtc="2025-08-08T16:33:00Z">
            <w:rPr>
              <w:color w:val="0000FF"/>
              <w:sz w:val="24"/>
            </w:rPr>
          </w:rPrChange>
        </w:rPr>
        <w:t>been</w:t>
      </w:r>
      <w:r w:rsidRPr="001678AD">
        <w:rPr>
          <w:rFonts w:ascii="Times New Roman" w:hAnsi="Times New Roman"/>
          <w:sz w:val="24"/>
          <w:rPrChange w:id="86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68" w:author="jane cooke" w:date="2025-08-08T17:33:00Z" w16du:dateUtc="2025-08-08T16:33:00Z">
            <w:rPr>
              <w:color w:val="0000FF"/>
              <w:sz w:val="24"/>
            </w:rPr>
          </w:rPrChange>
        </w:rPr>
        <w:t>received</w:t>
      </w:r>
      <w:r w:rsidRPr="001678AD">
        <w:rPr>
          <w:rFonts w:ascii="Times New Roman" w:hAnsi="Times New Roman"/>
          <w:sz w:val="24"/>
          <w:rPrChange w:id="86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70" w:author="jane cooke" w:date="2025-08-08T17:33:00Z" w16du:dateUtc="2025-08-08T16:33:00Z">
            <w:rPr>
              <w:color w:val="0000FF"/>
              <w:sz w:val="24"/>
            </w:rPr>
          </w:rPrChange>
        </w:rPr>
        <w:t>as</w:t>
      </w:r>
      <w:r w:rsidRPr="001678AD">
        <w:rPr>
          <w:rFonts w:ascii="Times New Roman" w:hAnsi="Times New Roman"/>
          <w:sz w:val="24"/>
          <w:rPrChange w:id="87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72" w:author="jane cooke" w:date="2025-08-08T17:33:00Z" w16du:dateUtc="2025-08-08T16:33:00Z">
            <w:rPr>
              <w:color w:val="0000FF"/>
              <w:sz w:val="24"/>
            </w:rPr>
          </w:rPrChange>
        </w:rPr>
        <w:t>provided</w:t>
      </w:r>
      <w:r w:rsidRPr="001678AD">
        <w:rPr>
          <w:rFonts w:ascii="Times New Roman" w:hAnsi="Times New Roman"/>
          <w:sz w:val="24"/>
          <w:rPrChange w:id="87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74" w:author="jane cooke" w:date="2025-08-08T17:33:00Z" w16du:dateUtc="2025-08-08T16:33:00Z">
            <w:rPr>
              <w:color w:val="0000FF"/>
              <w:sz w:val="24"/>
            </w:rPr>
          </w:rPrChange>
        </w:rPr>
        <w:t>by</w:t>
      </w:r>
      <w:r w:rsidRPr="001678AD">
        <w:rPr>
          <w:rFonts w:ascii="Times New Roman" w:hAnsi="Times New Roman"/>
          <w:sz w:val="24"/>
          <w:rPrChange w:id="87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76" w:author="jane cooke" w:date="2025-08-08T17:33:00Z" w16du:dateUtc="2025-08-08T16:33:00Z">
            <w:rPr>
              <w:color w:val="0000FF"/>
              <w:sz w:val="24"/>
            </w:rPr>
          </w:rPrChange>
        </w:rPr>
        <w:t>law</w:t>
      </w:r>
      <w:r w:rsidRPr="001678AD">
        <w:rPr>
          <w:rFonts w:ascii="Times New Roman" w:hAnsi="Times New Roman"/>
          <w:sz w:val="24"/>
          <w:rPrChange w:id="87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78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 w:hAnsi="Times New Roman"/>
          <w:sz w:val="24"/>
          <w:rPrChange w:id="87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80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 w:hAnsi="Times New Roman"/>
          <w:sz w:val="24"/>
          <w:rPrChange w:id="88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82" w:author="jane cooke" w:date="2025-08-08T17:33:00Z" w16du:dateUtc="2025-08-08T16:33:00Z">
            <w:rPr>
              <w:color w:val="0000FF"/>
              <w:sz w:val="24"/>
            </w:rPr>
          </w:rPrChange>
        </w:rPr>
        <w:t>received.</w:t>
      </w:r>
    </w:p>
    <w:p w14:paraId="46641725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20"/>
        </w:tabs>
        <w:spacing w:before="275"/>
        <w:ind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1"/>
          <w:sz w:val="24"/>
        </w:rPr>
        <w:t xml:space="preserve"> </w:t>
      </w:r>
      <w:r w:rsidRPr="001678AD">
        <w:rPr>
          <w:sz w:val="24"/>
        </w:rPr>
        <w:t>elect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Vice-Chairman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Council</w:t>
      </w:r>
    </w:p>
    <w:p w14:paraId="08D8B45F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20"/>
        </w:tabs>
        <w:spacing w:before="275" w:line="292" w:lineRule="exact"/>
        <w:ind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appoint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Officers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z w:val="24"/>
        </w:rPr>
        <w:t>Representatives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outside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bodies</w:t>
      </w:r>
    </w:p>
    <w:p w14:paraId="7C8C5063" w14:textId="77777777" w:rsidR="00E05551" w:rsidRPr="001678AD" w:rsidRDefault="00000000">
      <w:pPr>
        <w:pStyle w:val="BodyText"/>
        <w:spacing w:line="274" w:lineRule="exact"/>
        <w:ind w:left="808"/>
      </w:pPr>
      <w:r w:rsidRPr="001678AD">
        <w:t>and</w:t>
      </w:r>
      <w:r w:rsidRPr="001678AD">
        <w:rPr>
          <w:rFonts w:ascii="Times New Roman"/>
          <w:spacing w:val="2"/>
        </w:rPr>
        <w:t xml:space="preserve"> </w:t>
      </w:r>
      <w:r w:rsidRPr="001678AD">
        <w:t>shall</w:t>
      </w:r>
      <w:r w:rsidRPr="001678AD">
        <w:rPr>
          <w:rFonts w:ascii="Times New Roman"/>
          <w:spacing w:val="3"/>
        </w:rPr>
        <w:t xml:space="preserve"> </w:t>
      </w:r>
      <w:r w:rsidRPr="001678AD">
        <w:t>thereafter</w:t>
      </w:r>
      <w:r w:rsidRPr="001678AD">
        <w:rPr>
          <w:rFonts w:ascii="Times New Roman"/>
          <w:spacing w:val="2"/>
        </w:rPr>
        <w:t xml:space="preserve"> </w:t>
      </w:r>
      <w:r w:rsidRPr="001678AD">
        <w:t>follow</w:t>
      </w:r>
      <w:r w:rsidRPr="001678AD">
        <w:rPr>
          <w:rFonts w:ascii="Times New Roman"/>
          <w:spacing w:val="1"/>
        </w:rPr>
        <w:t xml:space="preserve"> </w:t>
      </w:r>
      <w:r w:rsidRPr="001678AD">
        <w:t>the</w:t>
      </w:r>
      <w:r w:rsidRPr="001678AD">
        <w:rPr>
          <w:rFonts w:ascii="Times New Roman"/>
          <w:spacing w:val="5"/>
        </w:rPr>
        <w:t xml:space="preserve"> </w:t>
      </w:r>
      <w:r w:rsidRPr="001678AD">
        <w:t>order</w:t>
      </w:r>
      <w:r w:rsidRPr="001678AD">
        <w:rPr>
          <w:rFonts w:ascii="Times New Roman"/>
          <w:spacing w:val="3"/>
        </w:rPr>
        <w:t xml:space="preserve"> </w:t>
      </w:r>
      <w:r w:rsidRPr="001678AD">
        <w:t>set</w:t>
      </w:r>
      <w:r w:rsidRPr="001678AD">
        <w:rPr>
          <w:rFonts w:ascii="Times New Roman"/>
          <w:spacing w:val="5"/>
        </w:rPr>
        <w:t xml:space="preserve"> </w:t>
      </w:r>
      <w:r w:rsidRPr="001678AD">
        <w:t>out</w:t>
      </w:r>
      <w:r w:rsidRPr="001678AD">
        <w:rPr>
          <w:rFonts w:ascii="Times New Roman"/>
          <w:spacing w:val="5"/>
        </w:rPr>
        <w:t xml:space="preserve"> </w:t>
      </w:r>
      <w:r w:rsidRPr="001678AD">
        <w:t>in</w:t>
      </w:r>
      <w:r w:rsidRPr="001678AD">
        <w:rPr>
          <w:rFonts w:ascii="Times New Roman"/>
        </w:rPr>
        <w:t xml:space="preserve"> </w:t>
      </w:r>
      <w:r w:rsidRPr="001678AD">
        <w:t>Standing</w:t>
      </w:r>
      <w:r w:rsidRPr="001678AD">
        <w:rPr>
          <w:rFonts w:ascii="Times New Roman"/>
          <w:spacing w:val="3"/>
        </w:rPr>
        <w:t xml:space="preserve"> </w:t>
      </w:r>
      <w:r w:rsidRPr="001678AD">
        <w:t>Order</w:t>
      </w:r>
      <w:r w:rsidRPr="001678AD">
        <w:rPr>
          <w:rFonts w:ascii="Times New Roman"/>
          <w:spacing w:val="4"/>
        </w:rPr>
        <w:t xml:space="preserve"> </w:t>
      </w:r>
      <w:r w:rsidRPr="001678AD">
        <w:rPr>
          <w:spacing w:val="-2"/>
        </w:rPr>
        <w:t>(7.6).</w:t>
      </w:r>
    </w:p>
    <w:p w14:paraId="2DF4E8CB" w14:textId="77777777" w:rsidR="00E05551" w:rsidRPr="001678AD" w:rsidRDefault="00E05551">
      <w:pPr>
        <w:pStyle w:val="BodyText"/>
      </w:pPr>
    </w:p>
    <w:p w14:paraId="27936CEB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9"/>
          <w:tab w:val="left" w:pos="527"/>
        </w:tabs>
        <w:ind w:left="527" w:right="297" w:hanging="428"/>
        <w:rPr>
          <w:sz w:val="24"/>
          <w:rPrChange w:id="883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884" w:author="jane cooke" w:date="2025-08-08T17:33:00Z" w16du:dateUtc="2025-08-08T16:33:00Z">
            <w:rPr>
              <w:color w:val="0000FF"/>
              <w:sz w:val="24"/>
            </w:rPr>
          </w:rPrChange>
        </w:rPr>
        <w:t>At</w:t>
      </w:r>
      <w:r w:rsidRPr="001678AD">
        <w:rPr>
          <w:rFonts w:ascii="Times New Roman" w:hAnsi="Times New Roman"/>
          <w:sz w:val="24"/>
          <w:rPrChange w:id="88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86" w:author="jane cooke" w:date="2025-08-08T17:33:00Z" w16du:dateUtc="2025-08-08T16:33:00Z">
            <w:rPr>
              <w:color w:val="0000FF"/>
              <w:sz w:val="24"/>
            </w:rPr>
          </w:rPrChange>
        </w:rPr>
        <w:t>every</w:t>
      </w:r>
      <w:r w:rsidRPr="001678AD">
        <w:rPr>
          <w:rFonts w:ascii="Times New Roman" w:hAnsi="Times New Roman"/>
          <w:sz w:val="24"/>
          <w:rPrChange w:id="88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88" w:author="jane cooke" w:date="2025-08-08T17:33:00Z" w16du:dateUtc="2025-08-08T16:33:00Z">
            <w:rPr>
              <w:color w:val="0000FF"/>
              <w:sz w:val="24"/>
            </w:rPr>
          </w:rPrChange>
        </w:rPr>
        <w:t>meeting</w:t>
      </w:r>
      <w:r w:rsidRPr="001678AD">
        <w:rPr>
          <w:rFonts w:ascii="Times New Roman" w:hAnsi="Times New Roman"/>
          <w:sz w:val="24"/>
          <w:rPrChange w:id="88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90" w:author="jane cooke" w:date="2025-08-08T17:33:00Z" w16du:dateUtc="2025-08-08T16:33:00Z">
            <w:rPr>
              <w:color w:val="0000FF"/>
              <w:sz w:val="24"/>
            </w:rPr>
          </w:rPrChange>
        </w:rPr>
        <w:t>other</w:t>
      </w:r>
      <w:r w:rsidRPr="001678AD">
        <w:rPr>
          <w:rFonts w:ascii="Times New Roman" w:hAnsi="Times New Roman"/>
          <w:sz w:val="24"/>
          <w:rPrChange w:id="89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92" w:author="jane cooke" w:date="2025-08-08T17:33:00Z" w16du:dateUtc="2025-08-08T16:33:00Z">
            <w:rPr>
              <w:color w:val="0000FF"/>
              <w:sz w:val="24"/>
            </w:rPr>
          </w:rPrChange>
        </w:rPr>
        <w:t>than</w:t>
      </w:r>
      <w:r w:rsidRPr="001678AD">
        <w:rPr>
          <w:rFonts w:ascii="Times New Roman" w:hAnsi="Times New Roman"/>
          <w:sz w:val="24"/>
          <w:rPrChange w:id="89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94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89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96" w:author="jane cooke" w:date="2025-08-08T17:33:00Z" w16du:dateUtc="2025-08-08T16:33:00Z">
            <w:rPr>
              <w:color w:val="0000FF"/>
              <w:sz w:val="24"/>
            </w:rPr>
          </w:rPrChange>
        </w:rPr>
        <w:t>Annual</w:t>
      </w:r>
      <w:r w:rsidRPr="001678AD">
        <w:rPr>
          <w:rFonts w:ascii="Times New Roman" w:hAnsi="Times New Roman"/>
          <w:sz w:val="24"/>
          <w:rPrChange w:id="89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898" w:author="jane cooke" w:date="2025-08-08T17:33:00Z" w16du:dateUtc="2025-08-08T16:33:00Z">
            <w:rPr>
              <w:color w:val="0000FF"/>
              <w:sz w:val="24"/>
            </w:rPr>
          </w:rPrChange>
        </w:rPr>
        <w:t>Parish</w:t>
      </w:r>
      <w:r w:rsidRPr="001678AD">
        <w:rPr>
          <w:rFonts w:ascii="Times New Roman" w:hAnsi="Times New Roman"/>
          <w:sz w:val="24"/>
          <w:rPrChange w:id="89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00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 w:hAnsi="Times New Roman"/>
          <w:sz w:val="24"/>
          <w:rPrChange w:id="90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02" w:author="jane cooke" w:date="2025-08-08T17:33:00Z" w16du:dateUtc="2025-08-08T16:33:00Z">
            <w:rPr>
              <w:color w:val="0000FF"/>
              <w:sz w:val="24"/>
            </w:rPr>
          </w:rPrChange>
        </w:rPr>
        <w:t>Meeting,</w:t>
      </w:r>
      <w:r w:rsidRPr="001678AD">
        <w:rPr>
          <w:rFonts w:ascii="Times New Roman" w:hAnsi="Times New Roman"/>
          <w:sz w:val="24"/>
          <w:rPrChange w:id="90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04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90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06" w:author="jane cooke" w:date="2025-08-08T17:33:00Z" w16du:dateUtc="2025-08-08T16:33:00Z">
            <w:rPr>
              <w:color w:val="0000FF"/>
              <w:sz w:val="24"/>
            </w:rPr>
          </w:rPrChange>
        </w:rPr>
        <w:t>first</w:t>
      </w:r>
      <w:r w:rsidRPr="001678AD">
        <w:rPr>
          <w:rFonts w:ascii="Times New Roman" w:hAnsi="Times New Roman"/>
          <w:sz w:val="24"/>
          <w:rPrChange w:id="90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08" w:author="jane cooke" w:date="2025-08-08T17:33:00Z" w16du:dateUtc="2025-08-08T16:33:00Z">
            <w:rPr>
              <w:color w:val="0000FF"/>
              <w:sz w:val="24"/>
            </w:rPr>
          </w:rPrChange>
        </w:rPr>
        <w:t>business</w:t>
      </w:r>
      <w:r w:rsidRPr="001678AD">
        <w:rPr>
          <w:rFonts w:ascii="Times New Roman" w:hAnsi="Times New Roman"/>
          <w:sz w:val="24"/>
          <w:rPrChange w:id="90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10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 w:hAnsi="Times New Roman"/>
          <w:sz w:val="24"/>
          <w:rPrChange w:id="91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12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 w:hAnsi="Times New Roman"/>
          <w:sz w:val="24"/>
          <w:rPrChange w:id="91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14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91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16" w:author="jane cooke" w:date="2025-08-08T17:33:00Z" w16du:dateUtc="2025-08-08T16:33:00Z">
            <w:rPr>
              <w:color w:val="0000FF"/>
              <w:sz w:val="24"/>
            </w:rPr>
          </w:rPrChange>
        </w:rPr>
        <w:t>appoint</w:t>
      </w:r>
      <w:r w:rsidRPr="001678AD">
        <w:rPr>
          <w:rFonts w:ascii="Times New Roman" w:hAnsi="Times New Roman"/>
          <w:sz w:val="24"/>
          <w:rPrChange w:id="91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18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 w:hAnsi="Times New Roman"/>
          <w:sz w:val="24"/>
          <w:rPrChange w:id="91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20" w:author="jane cooke" w:date="2025-08-08T17:33:00Z" w16du:dateUtc="2025-08-08T16:33:00Z">
            <w:rPr>
              <w:color w:val="0000FF"/>
              <w:sz w:val="24"/>
            </w:rPr>
          </w:rPrChange>
        </w:rPr>
        <w:t>Chairman</w:t>
      </w:r>
      <w:r w:rsidRPr="001678AD">
        <w:rPr>
          <w:rFonts w:ascii="Times New Roman" w:hAnsi="Times New Roman"/>
          <w:sz w:val="24"/>
          <w:rPrChange w:id="92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22" w:author="jane cooke" w:date="2025-08-08T17:33:00Z" w16du:dateUtc="2025-08-08T16:33:00Z">
            <w:rPr>
              <w:color w:val="0000FF"/>
              <w:sz w:val="24"/>
            </w:rPr>
          </w:rPrChange>
        </w:rPr>
        <w:t>if</w:t>
      </w:r>
      <w:r w:rsidRPr="001678AD">
        <w:rPr>
          <w:rFonts w:ascii="Times New Roman" w:hAnsi="Times New Roman"/>
          <w:sz w:val="24"/>
          <w:rPrChange w:id="92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24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92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26" w:author="jane cooke" w:date="2025-08-08T17:33:00Z" w16du:dateUtc="2025-08-08T16:33:00Z">
            <w:rPr>
              <w:color w:val="0000FF"/>
              <w:sz w:val="24"/>
            </w:rPr>
          </w:rPrChange>
        </w:rPr>
        <w:t>Chairman</w:t>
      </w:r>
      <w:r w:rsidRPr="001678AD">
        <w:rPr>
          <w:rFonts w:ascii="Times New Roman" w:hAnsi="Times New Roman"/>
          <w:sz w:val="24"/>
          <w:rPrChange w:id="92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28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 w:hAnsi="Times New Roman"/>
          <w:sz w:val="24"/>
          <w:rPrChange w:id="92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30" w:author="jane cooke" w:date="2025-08-08T17:33:00Z" w16du:dateUtc="2025-08-08T16:33:00Z">
            <w:rPr>
              <w:color w:val="0000FF"/>
              <w:sz w:val="24"/>
            </w:rPr>
          </w:rPrChange>
        </w:rPr>
        <w:t>Vice-Chairman</w:t>
      </w:r>
      <w:r w:rsidRPr="001678AD">
        <w:rPr>
          <w:rFonts w:ascii="Times New Roman" w:hAnsi="Times New Roman"/>
          <w:sz w:val="24"/>
          <w:rPrChange w:id="93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32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 w:hAnsi="Times New Roman"/>
          <w:sz w:val="24"/>
          <w:rPrChange w:id="93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34" w:author="jane cooke" w:date="2025-08-08T17:33:00Z" w16du:dateUtc="2025-08-08T16:33:00Z">
            <w:rPr>
              <w:color w:val="0000FF"/>
              <w:sz w:val="24"/>
            </w:rPr>
          </w:rPrChange>
        </w:rPr>
        <w:t>absent</w:t>
      </w:r>
      <w:r w:rsidRPr="001678AD">
        <w:rPr>
          <w:rFonts w:ascii="Times New Roman" w:hAnsi="Times New Roman"/>
          <w:sz w:val="24"/>
          <w:rPrChange w:id="93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36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 w:hAnsi="Times New Roman"/>
          <w:sz w:val="24"/>
          <w:rPrChange w:id="93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38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93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40" w:author="jane cooke" w:date="2025-08-08T17:33:00Z" w16du:dateUtc="2025-08-08T16:33:00Z">
            <w:rPr>
              <w:color w:val="0000FF"/>
              <w:sz w:val="24"/>
            </w:rPr>
          </w:rPrChange>
        </w:rPr>
        <w:t>receive</w:t>
      </w:r>
      <w:r w:rsidRPr="001678AD">
        <w:rPr>
          <w:rFonts w:ascii="Times New Roman" w:hAnsi="Times New Roman"/>
          <w:sz w:val="24"/>
          <w:rPrChange w:id="94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42" w:author="jane cooke" w:date="2025-08-08T17:33:00Z" w16du:dateUtc="2025-08-08T16:33:00Z">
            <w:rPr>
              <w:color w:val="0000FF"/>
              <w:sz w:val="24"/>
            </w:rPr>
          </w:rPrChange>
        </w:rPr>
        <w:t>such</w:t>
      </w:r>
      <w:r w:rsidRPr="001678AD">
        <w:rPr>
          <w:rFonts w:ascii="Times New Roman" w:hAnsi="Times New Roman"/>
          <w:sz w:val="24"/>
          <w:rPrChange w:id="94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44" w:author="jane cooke" w:date="2025-08-08T17:33:00Z" w16du:dateUtc="2025-08-08T16:33:00Z">
            <w:rPr>
              <w:color w:val="0000FF"/>
              <w:sz w:val="24"/>
            </w:rPr>
          </w:rPrChange>
        </w:rPr>
        <w:t>declarations</w:t>
      </w:r>
      <w:r w:rsidRPr="001678AD">
        <w:rPr>
          <w:rFonts w:ascii="Times New Roman" w:hAnsi="Times New Roman"/>
          <w:sz w:val="24"/>
          <w:rPrChange w:id="94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46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94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48" w:author="jane cooke" w:date="2025-08-08T17:33:00Z" w16du:dateUtc="2025-08-08T16:33:00Z">
            <w:rPr>
              <w:color w:val="0000FF"/>
              <w:sz w:val="24"/>
            </w:rPr>
          </w:rPrChange>
        </w:rPr>
        <w:t>acceptance</w:t>
      </w:r>
      <w:r w:rsidRPr="001678AD">
        <w:rPr>
          <w:rFonts w:ascii="Times New Roman" w:hAnsi="Times New Roman"/>
          <w:sz w:val="24"/>
          <w:rPrChange w:id="94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50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95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52" w:author="jane cooke" w:date="2025-08-08T17:33:00Z" w16du:dateUtc="2025-08-08T16:33:00Z">
            <w:rPr>
              <w:color w:val="0000FF"/>
              <w:sz w:val="24"/>
            </w:rPr>
          </w:rPrChange>
        </w:rPr>
        <w:t>office</w:t>
      </w:r>
      <w:r w:rsidRPr="001678AD">
        <w:rPr>
          <w:rFonts w:ascii="Times New Roman" w:hAnsi="Times New Roman"/>
          <w:sz w:val="24"/>
          <w:rPrChange w:id="95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54" w:author="jane cooke" w:date="2025-08-08T17:33:00Z" w16du:dateUtc="2025-08-08T16:33:00Z">
            <w:rPr>
              <w:color w:val="0000FF"/>
              <w:sz w:val="24"/>
            </w:rPr>
          </w:rPrChange>
        </w:rPr>
        <w:t>(if</w:t>
      </w:r>
      <w:r w:rsidRPr="001678AD">
        <w:rPr>
          <w:rFonts w:ascii="Times New Roman" w:hAnsi="Times New Roman"/>
          <w:sz w:val="24"/>
          <w:rPrChange w:id="95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56" w:author="jane cooke" w:date="2025-08-08T17:33:00Z" w16du:dateUtc="2025-08-08T16:33:00Z">
            <w:rPr>
              <w:color w:val="0000FF"/>
              <w:sz w:val="24"/>
            </w:rPr>
          </w:rPrChange>
        </w:rPr>
        <w:t>any)</w:t>
      </w:r>
      <w:r w:rsidRPr="001678AD">
        <w:rPr>
          <w:rFonts w:ascii="Times New Roman" w:hAnsi="Times New Roman"/>
          <w:sz w:val="24"/>
          <w:rPrChange w:id="95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58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 w:hAnsi="Times New Roman"/>
          <w:sz w:val="24"/>
          <w:rPrChange w:id="95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60" w:author="jane cooke" w:date="2025-08-08T17:33:00Z" w16du:dateUtc="2025-08-08T16:33:00Z">
            <w:rPr>
              <w:color w:val="0000FF"/>
              <w:sz w:val="24"/>
            </w:rPr>
          </w:rPrChange>
        </w:rPr>
        <w:t>undertaking</w:t>
      </w:r>
      <w:r w:rsidRPr="001678AD">
        <w:rPr>
          <w:rFonts w:ascii="Times New Roman" w:hAnsi="Times New Roman"/>
          <w:sz w:val="24"/>
          <w:rPrChange w:id="96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62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96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64" w:author="jane cooke" w:date="2025-08-08T17:33:00Z" w16du:dateUtc="2025-08-08T16:33:00Z">
            <w:rPr>
              <w:color w:val="0000FF"/>
              <w:sz w:val="24"/>
            </w:rPr>
          </w:rPrChange>
        </w:rPr>
        <w:t>observe</w:t>
      </w:r>
      <w:r w:rsidRPr="001678AD">
        <w:rPr>
          <w:rFonts w:ascii="Times New Roman" w:hAnsi="Times New Roman"/>
          <w:sz w:val="24"/>
          <w:rPrChange w:id="96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66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96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68" w:author="jane cooke" w:date="2025-08-08T17:33:00Z" w16du:dateUtc="2025-08-08T16:33:00Z">
            <w:rPr>
              <w:color w:val="0000FF"/>
              <w:sz w:val="24"/>
            </w:rPr>
          </w:rPrChange>
        </w:rPr>
        <w:t>Council’s</w:t>
      </w:r>
      <w:r w:rsidRPr="001678AD">
        <w:rPr>
          <w:rFonts w:ascii="Times New Roman" w:hAnsi="Times New Roman"/>
          <w:sz w:val="24"/>
          <w:rPrChange w:id="96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70" w:author="jane cooke" w:date="2025-08-08T17:33:00Z" w16du:dateUtc="2025-08-08T16:33:00Z">
            <w:rPr>
              <w:color w:val="0000FF"/>
              <w:sz w:val="24"/>
            </w:rPr>
          </w:rPrChange>
        </w:rPr>
        <w:t>code</w:t>
      </w:r>
      <w:r w:rsidRPr="001678AD">
        <w:rPr>
          <w:rFonts w:ascii="Times New Roman" w:hAnsi="Times New Roman"/>
          <w:sz w:val="24"/>
          <w:rPrChange w:id="97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72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97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74" w:author="jane cooke" w:date="2025-08-08T17:33:00Z" w16du:dateUtc="2025-08-08T16:33:00Z">
            <w:rPr>
              <w:color w:val="0000FF"/>
              <w:sz w:val="24"/>
            </w:rPr>
          </w:rPrChange>
        </w:rPr>
        <w:t>conduct</w:t>
      </w:r>
      <w:r w:rsidRPr="001678AD">
        <w:rPr>
          <w:rFonts w:ascii="Times New Roman" w:hAnsi="Times New Roman"/>
          <w:sz w:val="24"/>
          <w:rPrChange w:id="97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76" w:author="jane cooke" w:date="2025-08-08T17:33:00Z" w16du:dateUtc="2025-08-08T16:33:00Z">
            <w:rPr>
              <w:color w:val="0000FF"/>
              <w:sz w:val="24"/>
            </w:rPr>
          </w:rPrChange>
        </w:rPr>
        <w:t>as</w:t>
      </w:r>
      <w:r w:rsidRPr="001678AD">
        <w:rPr>
          <w:rFonts w:ascii="Times New Roman" w:hAnsi="Times New Roman"/>
          <w:sz w:val="24"/>
          <w:rPrChange w:id="97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78" w:author="jane cooke" w:date="2025-08-08T17:33:00Z" w16du:dateUtc="2025-08-08T16:33:00Z">
            <w:rPr>
              <w:color w:val="0000FF"/>
              <w:sz w:val="24"/>
            </w:rPr>
          </w:rPrChange>
        </w:rPr>
        <w:t>are</w:t>
      </w:r>
      <w:r w:rsidRPr="001678AD">
        <w:rPr>
          <w:rFonts w:ascii="Times New Roman" w:hAnsi="Times New Roman"/>
          <w:sz w:val="24"/>
          <w:rPrChange w:id="97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80" w:author="jane cooke" w:date="2025-08-08T17:33:00Z" w16du:dateUtc="2025-08-08T16:33:00Z">
            <w:rPr>
              <w:color w:val="0000FF"/>
              <w:sz w:val="24"/>
            </w:rPr>
          </w:rPrChange>
        </w:rPr>
        <w:t>required</w:t>
      </w:r>
      <w:r w:rsidRPr="001678AD">
        <w:rPr>
          <w:rFonts w:ascii="Times New Roman" w:hAnsi="Times New Roman"/>
          <w:sz w:val="24"/>
          <w:rPrChange w:id="98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82" w:author="jane cooke" w:date="2025-08-08T17:33:00Z" w16du:dateUtc="2025-08-08T16:33:00Z">
            <w:rPr>
              <w:color w:val="0000FF"/>
              <w:sz w:val="24"/>
            </w:rPr>
          </w:rPrChange>
        </w:rPr>
        <w:t>by</w:t>
      </w:r>
      <w:r w:rsidRPr="001678AD">
        <w:rPr>
          <w:rFonts w:ascii="Times New Roman" w:hAnsi="Times New Roman"/>
          <w:sz w:val="24"/>
          <w:rPrChange w:id="98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84" w:author="jane cooke" w:date="2025-08-08T17:33:00Z" w16du:dateUtc="2025-08-08T16:33:00Z">
            <w:rPr>
              <w:color w:val="0000FF"/>
              <w:sz w:val="24"/>
            </w:rPr>
          </w:rPrChange>
        </w:rPr>
        <w:t>law</w:t>
      </w:r>
      <w:r w:rsidRPr="001678AD">
        <w:rPr>
          <w:rFonts w:ascii="Times New Roman" w:hAnsi="Times New Roman"/>
          <w:sz w:val="24"/>
          <w:rPrChange w:id="98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86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98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88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 w:hAnsi="Times New Roman"/>
          <w:sz w:val="24"/>
          <w:rPrChange w:id="98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90" w:author="jane cooke" w:date="2025-08-08T17:33:00Z" w16du:dateUtc="2025-08-08T16:33:00Z">
            <w:rPr>
              <w:color w:val="0000FF"/>
              <w:sz w:val="24"/>
            </w:rPr>
          </w:rPrChange>
        </w:rPr>
        <w:t>made</w:t>
      </w:r>
      <w:r w:rsidRPr="001678AD">
        <w:rPr>
          <w:rFonts w:ascii="Times New Roman" w:hAnsi="Times New Roman"/>
          <w:sz w:val="24"/>
          <w:rPrChange w:id="99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92" w:author="jane cooke" w:date="2025-08-08T17:33:00Z" w16du:dateUtc="2025-08-08T16:33:00Z">
            <w:rPr>
              <w:color w:val="0000FF"/>
              <w:sz w:val="24"/>
            </w:rPr>
          </w:rPrChange>
        </w:rPr>
        <w:t>or,</w:t>
      </w:r>
      <w:r w:rsidRPr="001678AD">
        <w:rPr>
          <w:rFonts w:ascii="Times New Roman" w:hAnsi="Times New Roman"/>
          <w:sz w:val="24"/>
          <w:rPrChange w:id="99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94" w:author="jane cooke" w:date="2025-08-08T17:33:00Z" w16du:dateUtc="2025-08-08T16:33:00Z">
            <w:rPr>
              <w:color w:val="0000FF"/>
              <w:sz w:val="24"/>
            </w:rPr>
          </w:rPrChange>
        </w:rPr>
        <w:t>if</w:t>
      </w:r>
      <w:r w:rsidRPr="001678AD">
        <w:rPr>
          <w:rFonts w:ascii="Times New Roman" w:hAnsi="Times New Roman"/>
          <w:sz w:val="24"/>
          <w:rPrChange w:id="99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96" w:author="jane cooke" w:date="2025-08-08T17:33:00Z" w16du:dateUtc="2025-08-08T16:33:00Z">
            <w:rPr>
              <w:color w:val="0000FF"/>
              <w:sz w:val="24"/>
            </w:rPr>
          </w:rPrChange>
        </w:rPr>
        <w:t>not</w:t>
      </w:r>
      <w:r w:rsidRPr="001678AD">
        <w:rPr>
          <w:rFonts w:ascii="Times New Roman" w:hAnsi="Times New Roman"/>
          <w:sz w:val="24"/>
          <w:rPrChange w:id="99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998" w:author="jane cooke" w:date="2025-08-08T17:33:00Z" w16du:dateUtc="2025-08-08T16:33:00Z">
            <w:rPr>
              <w:color w:val="0000FF"/>
              <w:sz w:val="24"/>
            </w:rPr>
          </w:rPrChange>
        </w:rPr>
        <w:t>then</w:t>
      </w:r>
      <w:r w:rsidRPr="001678AD">
        <w:rPr>
          <w:rFonts w:ascii="Times New Roman" w:hAnsi="Times New Roman"/>
          <w:sz w:val="24"/>
          <w:rPrChange w:id="99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00" w:author="jane cooke" w:date="2025-08-08T17:33:00Z" w16du:dateUtc="2025-08-08T16:33:00Z">
            <w:rPr>
              <w:color w:val="0000FF"/>
              <w:sz w:val="24"/>
            </w:rPr>
          </w:rPrChange>
        </w:rPr>
        <w:t>received,</w:t>
      </w:r>
      <w:r w:rsidRPr="001678AD">
        <w:rPr>
          <w:rFonts w:ascii="Times New Roman" w:hAnsi="Times New Roman"/>
          <w:sz w:val="24"/>
          <w:rPrChange w:id="100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02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100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04" w:author="jane cooke" w:date="2025-08-08T17:33:00Z" w16du:dateUtc="2025-08-08T16:33:00Z">
            <w:rPr>
              <w:color w:val="0000FF"/>
              <w:sz w:val="24"/>
            </w:rPr>
          </w:rPrChange>
        </w:rPr>
        <w:t>decide</w:t>
      </w:r>
      <w:r w:rsidRPr="001678AD">
        <w:rPr>
          <w:rFonts w:ascii="Times New Roman" w:hAnsi="Times New Roman"/>
          <w:sz w:val="24"/>
          <w:rPrChange w:id="1005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06" w:author="jane cooke" w:date="2025-08-08T17:33:00Z" w16du:dateUtc="2025-08-08T16:33:00Z">
            <w:rPr>
              <w:color w:val="0000FF"/>
              <w:sz w:val="24"/>
            </w:rPr>
          </w:rPrChange>
        </w:rPr>
        <w:t>when</w:t>
      </w:r>
      <w:r w:rsidRPr="001678AD">
        <w:rPr>
          <w:rFonts w:ascii="Times New Roman" w:hAnsi="Times New Roman"/>
          <w:sz w:val="24"/>
          <w:rPrChange w:id="100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08" w:author="jane cooke" w:date="2025-08-08T17:33:00Z" w16du:dateUtc="2025-08-08T16:33:00Z">
            <w:rPr>
              <w:color w:val="0000FF"/>
              <w:sz w:val="24"/>
            </w:rPr>
          </w:rPrChange>
        </w:rPr>
        <w:t>they</w:t>
      </w:r>
      <w:r w:rsidRPr="001678AD">
        <w:rPr>
          <w:rFonts w:ascii="Times New Roman" w:hAnsi="Times New Roman"/>
          <w:sz w:val="24"/>
          <w:rPrChange w:id="1009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10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 w:hAnsi="Times New Roman"/>
          <w:sz w:val="24"/>
          <w:rPrChange w:id="1011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12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 w:hAnsi="Times New Roman"/>
          <w:sz w:val="24"/>
          <w:rPrChange w:id="1013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14" w:author="jane cooke" w:date="2025-08-08T17:33:00Z" w16du:dateUtc="2025-08-08T16:33:00Z">
            <w:rPr>
              <w:color w:val="0000FF"/>
              <w:sz w:val="24"/>
            </w:rPr>
          </w:rPrChange>
        </w:rPr>
        <w:t>received.</w:t>
      </w:r>
    </w:p>
    <w:p w14:paraId="5DC63D8C" w14:textId="77777777" w:rsidR="00E05551" w:rsidRPr="001678AD" w:rsidRDefault="00E05551">
      <w:pPr>
        <w:pStyle w:val="BodyText"/>
      </w:pPr>
    </w:p>
    <w:p w14:paraId="19341D52" w14:textId="79679F38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ind w:left="527" w:right="282" w:hanging="428"/>
        <w:rPr>
          <w:sz w:val="24"/>
        </w:rPr>
      </w:pPr>
      <w:r w:rsidRPr="001678AD">
        <w:rPr>
          <w:sz w:val="24"/>
        </w:rPr>
        <w:t>Prior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commencement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each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opportunity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Public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Forum.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last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maximum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period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="003A763B" w:rsidRPr="001678AD">
        <w:rPr>
          <w:sz w:val="24"/>
        </w:rPr>
        <w:t>fifteen 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each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individual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speaker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allowed</w:t>
      </w:r>
      <w:r w:rsidRPr="001678AD">
        <w:rPr>
          <w:rFonts w:ascii="Times New Roman"/>
          <w:sz w:val="24"/>
        </w:rPr>
        <w:t xml:space="preserve"> </w:t>
      </w:r>
      <w:r w:rsidR="003A763B" w:rsidRPr="001678AD">
        <w:rPr>
          <w:sz w:val="24"/>
        </w:rPr>
        <w:t>time at the discretion of the Chairman</w:t>
      </w:r>
      <w:r w:rsidRPr="001678AD">
        <w:rPr>
          <w:sz w:val="24"/>
        </w:rPr>
        <w:t>.</w:t>
      </w:r>
      <w:r w:rsidR="003A763B" w:rsidRPr="001678AD">
        <w:rPr>
          <w:sz w:val="24"/>
        </w:rPr>
        <w:t xml:space="preserve"> The Chairman will decide who can ask a question.</w:t>
      </w:r>
    </w:p>
    <w:p w14:paraId="7F55971F" w14:textId="77777777" w:rsidR="00E05551" w:rsidRPr="001678AD" w:rsidRDefault="00E05551">
      <w:pPr>
        <w:pStyle w:val="BodyText"/>
      </w:pPr>
    </w:p>
    <w:p w14:paraId="11937348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ind w:left="527" w:right="216" w:hanging="428"/>
        <w:rPr>
          <w:sz w:val="24"/>
        </w:rPr>
      </w:pP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prejudicial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interest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wishes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speak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Agenda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item,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interest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intention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must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stated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immediately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after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first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item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Agenda.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look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secure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balance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Public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speakers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everyone.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Public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participation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part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debate</w:t>
      </w:r>
      <w:r w:rsidRPr="001678AD">
        <w:rPr>
          <w:rFonts w:ascii="Times New Roman"/>
          <w:spacing w:val="40"/>
          <w:sz w:val="24"/>
        </w:rPr>
        <w:t xml:space="preserve"> </w:t>
      </w:r>
      <w:r w:rsidRPr="001678AD">
        <w:rPr>
          <w:sz w:val="24"/>
        </w:rPr>
        <w:t>but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merely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providing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inputs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answering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questions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same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manner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prejudicial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interest.</w:t>
      </w:r>
    </w:p>
    <w:p w14:paraId="60BA3DBD" w14:textId="77777777" w:rsidR="00E05551" w:rsidRPr="001678AD" w:rsidRDefault="00E05551">
      <w:pPr>
        <w:pStyle w:val="BodyText"/>
      </w:pPr>
    </w:p>
    <w:p w14:paraId="63DF586B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spacing w:before="1"/>
        <w:ind w:left="527" w:right="217" w:hanging="428"/>
        <w:rPr>
          <w:sz w:val="24"/>
        </w:rPr>
      </w:pPr>
      <w:r w:rsidRPr="001678AD">
        <w:rPr>
          <w:sz w:val="24"/>
        </w:rPr>
        <w:t>Every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year,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later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following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year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agreed,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review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conditions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service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existing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employees.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also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(18.1).</w:t>
      </w:r>
    </w:p>
    <w:p w14:paraId="0A4FFC22" w14:textId="77777777" w:rsidR="00E05551" w:rsidRPr="001678AD" w:rsidRDefault="00E05551">
      <w:pPr>
        <w:pStyle w:val="BodyText"/>
      </w:pPr>
    </w:p>
    <w:p w14:paraId="3988501C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8"/>
          <w:tab w:val="left" w:pos="527"/>
        </w:tabs>
        <w:ind w:left="527" w:right="535" w:hanging="428"/>
        <w:rPr>
          <w:sz w:val="24"/>
        </w:rPr>
      </w:pPr>
      <w:r w:rsidRPr="001678AD">
        <w:rPr>
          <w:sz w:val="24"/>
        </w:rPr>
        <w:t>After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first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completed,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unless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decides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otherwise,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follows:-</w:t>
      </w:r>
    </w:p>
    <w:p w14:paraId="3D761F02" w14:textId="77777777" w:rsidR="00E05551" w:rsidRPr="001678AD" w:rsidRDefault="00E05551">
      <w:pPr>
        <w:pStyle w:val="BodyText"/>
        <w:spacing w:before="1"/>
      </w:pPr>
    </w:p>
    <w:p w14:paraId="77906B96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80"/>
        </w:tabs>
        <w:ind w:left="880" w:right="148"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read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consider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Minutes;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provided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copy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Draft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circulated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each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later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than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day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issue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Agenda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meeting,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taken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read.</w:t>
      </w:r>
    </w:p>
    <w:p w14:paraId="7A7C4DDA" w14:textId="77777777" w:rsidR="00E05551" w:rsidRPr="001678AD" w:rsidRDefault="00E05551">
      <w:pPr>
        <w:pStyle w:val="BodyText"/>
        <w:spacing w:before="3"/>
      </w:pPr>
    </w:p>
    <w:p w14:paraId="0DC3A7D9" w14:textId="4389C5B8" w:rsidR="00E05551" w:rsidRPr="001678AD" w:rsidRDefault="00000000">
      <w:pPr>
        <w:pStyle w:val="ListParagraph"/>
        <w:numPr>
          <w:ilvl w:val="2"/>
          <w:numId w:val="7"/>
        </w:numPr>
        <w:tabs>
          <w:tab w:val="left" w:pos="880"/>
        </w:tabs>
        <w:spacing w:before="1" w:line="235" w:lineRule="auto"/>
        <w:ind w:left="880" w:right="550" w:hanging="360"/>
        <w:rPr>
          <w:sz w:val="24"/>
        </w:rPr>
      </w:pPr>
      <w:r w:rsidRPr="001678AD">
        <w:rPr>
          <w:sz w:val="24"/>
          <w:rPrChange w:id="1015" w:author="jane cooke" w:date="2025-08-08T17:33:00Z" w16du:dateUtc="2025-08-08T16:33:00Z">
            <w:rPr>
              <w:color w:val="0000FF"/>
              <w:sz w:val="24"/>
            </w:rPr>
          </w:rPrChange>
        </w:rPr>
        <w:t>After</w:t>
      </w:r>
      <w:r w:rsidRPr="001678AD">
        <w:rPr>
          <w:rFonts w:ascii="Times New Roman" w:hAnsi="Times New Roman"/>
          <w:sz w:val="24"/>
          <w:rPrChange w:id="101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17" w:author="jane cooke" w:date="2025-08-08T17:33:00Z" w16du:dateUtc="2025-08-08T16:33:00Z">
            <w:rPr>
              <w:color w:val="0000FF"/>
              <w:sz w:val="24"/>
            </w:rPr>
          </w:rPrChange>
        </w:rPr>
        <w:t>consideration,</w:t>
      </w:r>
      <w:r w:rsidRPr="001678AD">
        <w:rPr>
          <w:rFonts w:ascii="Times New Roman" w:hAnsi="Times New Roman"/>
          <w:sz w:val="24"/>
          <w:rPrChange w:id="101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19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102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21" w:author="jane cooke" w:date="2025-08-08T17:33:00Z" w16du:dateUtc="2025-08-08T16:33:00Z">
            <w:rPr>
              <w:color w:val="0000FF"/>
              <w:sz w:val="24"/>
            </w:rPr>
          </w:rPrChange>
        </w:rPr>
        <w:t>approve</w:t>
      </w:r>
      <w:r w:rsidRPr="001678AD">
        <w:rPr>
          <w:rFonts w:ascii="Times New Roman" w:hAnsi="Times New Roman"/>
          <w:sz w:val="24"/>
          <w:rPrChange w:id="102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23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102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25" w:author="jane cooke" w:date="2025-08-08T17:33:00Z" w16du:dateUtc="2025-08-08T16:33:00Z">
            <w:rPr>
              <w:color w:val="0000FF"/>
              <w:sz w:val="24"/>
            </w:rPr>
          </w:rPrChange>
        </w:rPr>
        <w:t>signature</w:t>
      </w:r>
      <w:r w:rsidRPr="001678AD">
        <w:rPr>
          <w:rFonts w:ascii="Times New Roman" w:hAnsi="Times New Roman"/>
          <w:sz w:val="24"/>
          <w:rPrChange w:id="102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27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102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29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103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31" w:author="jane cooke" w:date="2025-08-08T17:33:00Z" w16du:dateUtc="2025-08-08T16:33:00Z">
            <w:rPr>
              <w:color w:val="0000FF"/>
              <w:sz w:val="24"/>
            </w:rPr>
          </w:rPrChange>
        </w:rPr>
        <w:t>Minutes</w:t>
      </w:r>
      <w:r w:rsidRPr="001678AD">
        <w:rPr>
          <w:rFonts w:ascii="Times New Roman" w:hAnsi="Times New Roman"/>
          <w:sz w:val="24"/>
          <w:rPrChange w:id="103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33" w:author="jane cooke" w:date="2025-08-08T17:33:00Z" w16du:dateUtc="2025-08-08T16:33:00Z">
            <w:rPr>
              <w:color w:val="0000FF"/>
              <w:sz w:val="24"/>
            </w:rPr>
          </w:rPrChange>
        </w:rPr>
        <w:t>by</w:t>
      </w:r>
      <w:r w:rsidRPr="001678AD">
        <w:rPr>
          <w:rFonts w:ascii="Times New Roman" w:hAnsi="Times New Roman"/>
          <w:sz w:val="24"/>
          <w:rPrChange w:id="103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35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103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37" w:author="jane cooke" w:date="2025-08-08T17:33:00Z" w16du:dateUtc="2025-08-08T16:33:00Z">
            <w:rPr>
              <w:color w:val="0000FF"/>
              <w:sz w:val="24"/>
            </w:rPr>
          </w:rPrChange>
        </w:rPr>
        <w:t>person</w:t>
      </w:r>
      <w:r w:rsidRPr="001678AD">
        <w:rPr>
          <w:rFonts w:ascii="Times New Roman" w:hAnsi="Times New Roman"/>
          <w:sz w:val="24"/>
          <w:rPrChange w:id="103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39" w:author="jane cooke" w:date="2025-08-08T17:33:00Z" w16du:dateUtc="2025-08-08T16:33:00Z">
            <w:rPr>
              <w:color w:val="0000FF"/>
              <w:sz w:val="24"/>
            </w:rPr>
          </w:rPrChange>
        </w:rPr>
        <w:t>presiding,</w:t>
      </w:r>
      <w:r w:rsidRPr="001678AD">
        <w:rPr>
          <w:rFonts w:ascii="Times New Roman" w:hAnsi="Times New Roman"/>
          <w:sz w:val="24"/>
          <w:rPrChange w:id="104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41" w:author="jane cooke" w:date="2025-08-08T17:33:00Z" w16du:dateUtc="2025-08-08T16:33:00Z">
            <w:rPr>
              <w:color w:val="0000FF"/>
              <w:sz w:val="24"/>
            </w:rPr>
          </w:rPrChange>
        </w:rPr>
        <w:t>as</w:t>
      </w:r>
      <w:r w:rsidRPr="001678AD">
        <w:rPr>
          <w:rFonts w:ascii="Times New Roman" w:hAnsi="Times New Roman"/>
          <w:sz w:val="24"/>
          <w:rPrChange w:id="104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43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 w:hAnsi="Times New Roman"/>
          <w:sz w:val="24"/>
          <w:rPrChange w:id="104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45" w:author="jane cooke" w:date="2025-08-08T17:33:00Z" w16du:dateUtc="2025-08-08T16:33:00Z">
            <w:rPr>
              <w:color w:val="0000FF"/>
              <w:sz w:val="24"/>
            </w:rPr>
          </w:rPrChange>
        </w:rPr>
        <w:t>correct</w:t>
      </w:r>
      <w:r w:rsidRPr="001678AD">
        <w:rPr>
          <w:rFonts w:ascii="Times New Roman" w:hAnsi="Times New Roman"/>
          <w:sz w:val="24"/>
          <w:rPrChange w:id="104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47" w:author="jane cooke" w:date="2025-08-08T17:33:00Z" w16du:dateUtc="2025-08-08T16:33:00Z">
            <w:rPr>
              <w:color w:val="0000FF"/>
              <w:sz w:val="24"/>
            </w:rPr>
          </w:rPrChange>
        </w:rPr>
        <w:t>record</w:t>
      </w:r>
      <w:ins w:id="1048" w:author="jane cooke" w:date="2025-08-08T17:31:00Z" w16du:dateUtc="2025-08-08T16:31:00Z">
        <w:r w:rsidR="003B6350" w:rsidRPr="001678AD">
          <w:rPr>
            <w:sz w:val="24"/>
            <w:rPrChange w:id="1049" w:author="jane cooke" w:date="2025-08-08T17:33:00Z" w16du:dateUtc="2025-08-08T16:33:00Z">
              <w:rPr>
                <w:color w:val="0000FF"/>
                <w:sz w:val="24"/>
              </w:rPr>
            </w:rPrChange>
          </w:rPr>
          <w:t>.</w:t>
        </w:r>
      </w:ins>
    </w:p>
    <w:p w14:paraId="260AE8DB" w14:textId="77777777" w:rsidR="00E05551" w:rsidRPr="001678AD" w:rsidRDefault="00E05551">
      <w:pPr>
        <w:spacing w:line="235" w:lineRule="auto"/>
        <w:rPr>
          <w:sz w:val="24"/>
        </w:rPr>
        <w:sectPr w:rsidR="00E05551" w:rsidRPr="001678AD" w:rsidSect="006A4017">
          <w:pgSz w:w="11910" w:h="16840"/>
          <w:pgMar w:top="1340" w:right="1320" w:bottom="280" w:left="1340" w:header="720" w:footer="720" w:gutter="0"/>
          <w:cols w:space="720"/>
        </w:sectPr>
      </w:pPr>
    </w:p>
    <w:p w14:paraId="0B93D5CE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80"/>
        </w:tabs>
        <w:spacing w:before="78"/>
        <w:ind w:left="880" w:hanging="360"/>
        <w:rPr>
          <w:sz w:val="24"/>
        </w:rPr>
      </w:pPr>
      <w:r w:rsidRPr="001678AD">
        <w:rPr>
          <w:sz w:val="24"/>
          <w:rPrChange w:id="1050" w:author="jane cooke" w:date="2025-08-08T17:33:00Z" w16du:dateUtc="2025-08-08T16:33:00Z">
            <w:rPr>
              <w:color w:val="0000FF"/>
              <w:sz w:val="24"/>
            </w:rPr>
          </w:rPrChange>
        </w:rPr>
        <w:lastRenderedPageBreak/>
        <w:t>To</w:t>
      </w:r>
      <w:r w:rsidRPr="001678AD">
        <w:rPr>
          <w:rFonts w:ascii="Times New Roman" w:hAnsi="Times New Roman"/>
          <w:spacing w:val="1"/>
          <w:sz w:val="24"/>
          <w:rPrChange w:id="1051" w:author="jane cooke" w:date="2025-08-08T17:33:00Z" w16du:dateUtc="2025-08-08T16:33:00Z">
            <w:rPr>
              <w:rFonts w:ascii="Times New Roman" w:hAnsi="Times New Roman"/>
              <w:color w:val="0000FF"/>
              <w:spacing w:val="1"/>
              <w:sz w:val="24"/>
            </w:rPr>
          </w:rPrChange>
        </w:rPr>
        <w:t xml:space="preserve"> </w:t>
      </w:r>
      <w:r w:rsidRPr="001678AD">
        <w:rPr>
          <w:sz w:val="24"/>
          <w:rPrChange w:id="1052" w:author="jane cooke" w:date="2025-08-08T17:33:00Z" w16du:dateUtc="2025-08-08T16:33:00Z">
            <w:rPr>
              <w:color w:val="0000FF"/>
              <w:sz w:val="24"/>
            </w:rPr>
          </w:rPrChange>
        </w:rPr>
        <w:t>deal</w:t>
      </w:r>
      <w:r w:rsidRPr="001678AD">
        <w:rPr>
          <w:rFonts w:ascii="Times New Roman" w:hAnsi="Times New Roman"/>
          <w:spacing w:val="4"/>
          <w:sz w:val="24"/>
          <w:rPrChange w:id="1053" w:author="jane cooke" w:date="2025-08-08T17:33:00Z" w16du:dateUtc="2025-08-08T16:33:00Z">
            <w:rPr>
              <w:rFonts w:ascii="Times New Roman" w:hAnsi="Times New Roman"/>
              <w:color w:val="0000FF"/>
              <w:spacing w:val="4"/>
              <w:sz w:val="24"/>
            </w:rPr>
          </w:rPrChange>
        </w:rPr>
        <w:t xml:space="preserve"> </w:t>
      </w:r>
      <w:r w:rsidRPr="001678AD">
        <w:rPr>
          <w:sz w:val="24"/>
          <w:rPrChange w:id="1054" w:author="jane cooke" w:date="2025-08-08T17:33:00Z" w16du:dateUtc="2025-08-08T16:33:00Z">
            <w:rPr>
              <w:color w:val="0000FF"/>
              <w:sz w:val="24"/>
            </w:rPr>
          </w:rPrChange>
        </w:rPr>
        <w:t>with</w:t>
      </w:r>
      <w:r w:rsidRPr="001678AD">
        <w:rPr>
          <w:rFonts w:ascii="Times New Roman" w:hAnsi="Times New Roman"/>
          <w:spacing w:val="6"/>
          <w:sz w:val="24"/>
          <w:rPrChange w:id="1055" w:author="jane cooke" w:date="2025-08-08T17:33:00Z" w16du:dateUtc="2025-08-08T16:33:00Z">
            <w:rPr>
              <w:rFonts w:ascii="Times New Roman" w:hAnsi="Times New Roman"/>
              <w:color w:val="0000FF"/>
              <w:spacing w:val="6"/>
              <w:sz w:val="24"/>
            </w:rPr>
          </w:rPrChange>
        </w:rPr>
        <w:t xml:space="preserve"> </w:t>
      </w:r>
      <w:r w:rsidRPr="001678AD">
        <w:rPr>
          <w:sz w:val="24"/>
          <w:rPrChange w:id="1056" w:author="jane cooke" w:date="2025-08-08T17:33:00Z" w16du:dateUtc="2025-08-08T16:33:00Z">
            <w:rPr>
              <w:color w:val="0000FF"/>
              <w:sz w:val="24"/>
            </w:rPr>
          </w:rPrChange>
        </w:rPr>
        <w:t>business</w:t>
      </w:r>
      <w:r w:rsidRPr="001678AD">
        <w:rPr>
          <w:rFonts w:ascii="Times New Roman" w:hAnsi="Times New Roman"/>
          <w:sz w:val="24"/>
          <w:rPrChange w:id="1057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058" w:author="jane cooke" w:date="2025-08-08T17:33:00Z" w16du:dateUtc="2025-08-08T16:33:00Z">
            <w:rPr>
              <w:color w:val="0000FF"/>
              <w:sz w:val="24"/>
            </w:rPr>
          </w:rPrChange>
        </w:rPr>
        <w:t>expressly</w:t>
      </w:r>
      <w:r w:rsidRPr="001678AD">
        <w:rPr>
          <w:rFonts w:ascii="Times New Roman" w:hAnsi="Times New Roman"/>
          <w:spacing w:val="3"/>
          <w:sz w:val="24"/>
          <w:rPrChange w:id="1059" w:author="jane cooke" w:date="2025-08-08T17:33:00Z" w16du:dateUtc="2025-08-08T16:33:00Z">
            <w:rPr>
              <w:rFonts w:ascii="Times New Roman" w:hAns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z w:val="24"/>
          <w:rPrChange w:id="1060" w:author="jane cooke" w:date="2025-08-08T17:33:00Z" w16du:dateUtc="2025-08-08T16:33:00Z">
            <w:rPr>
              <w:color w:val="0000FF"/>
              <w:sz w:val="24"/>
            </w:rPr>
          </w:rPrChange>
        </w:rPr>
        <w:t>required</w:t>
      </w:r>
      <w:r w:rsidRPr="001678AD">
        <w:rPr>
          <w:rFonts w:ascii="Times New Roman" w:hAnsi="Times New Roman"/>
          <w:spacing w:val="5"/>
          <w:sz w:val="24"/>
          <w:rPrChange w:id="1061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062" w:author="jane cooke" w:date="2025-08-08T17:33:00Z" w16du:dateUtc="2025-08-08T16:33:00Z">
            <w:rPr>
              <w:color w:val="0000FF"/>
              <w:sz w:val="24"/>
            </w:rPr>
          </w:rPrChange>
        </w:rPr>
        <w:t>by</w:t>
      </w:r>
      <w:r w:rsidRPr="001678AD">
        <w:rPr>
          <w:rFonts w:ascii="Times New Roman" w:hAnsi="Times New Roman"/>
          <w:spacing w:val="2"/>
          <w:sz w:val="24"/>
          <w:rPrChange w:id="1063" w:author="jane cooke" w:date="2025-08-08T17:33:00Z" w16du:dateUtc="2025-08-08T16:33:00Z">
            <w:rPr>
              <w:rFonts w:ascii="Times New Roman" w:hAnsi="Times New Roman"/>
              <w:color w:val="0000FF"/>
              <w:spacing w:val="2"/>
              <w:sz w:val="24"/>
            </w:rPr>
          </w:rPrChange>
        </w:rPr>
        <w:t xml:space="preserve"> </w:t>
      </w:r>
      <w:r w:rsidRPr="001678AD">
        <w:rPr>
          <w:sz w:val="24"/>
          <w:rPrChange w:id="1064" w:author="jane cooke" w:date="2025-08-08T17:33:00Z" w16du:dateUtc="2025-08-08T16:33:00Z">
            <w:rPr>
              <w:color w:val="0000FF"/>
              <w:sz w:val="24"/>
            </w:rPr>
          </w:rPrChange>
        </w:rPr>
        <w:t>statute</w:t>
      </w:r>
      <w:r w:rsidRPr="001678AD">
        <w:rPr>
          <w:rFonts w:ascii="Times New Roman" w:hAnsi="Times New Roman"/>
          <w:spacing w:val="6"/>
          <w:sz w:val="24"/>
          <w:rPrChange w:id="1065" w:author="jane cooke" w:date="2025-08-08T17:33:00Z" w16du:dateUtc="2025-08-08T16:33:00Z">
            <w:rPr>
              <w:rFonts w:ascii="Times New Roman" w:hAnsi="Times New Roman"/>
              <w:color w:val="0000FF"/>
              <w:spacing w:val="6"/>
              <w:sz w:val="24"/>
            </w:rPr>
          </w:rPrChange>
        </w:rPr>
        <w:t xml:space="preserve"> </w:t>
      </w:r>
      <w:r w:rsidRPr="001678AD">
        <w:rPr>
          <w:sz w:val="24"/>
          <w:rPrChange w:id="1066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pacing w:val="5"/>
          <w:sz w:val="24"/>
          <w:rPrChange w:id="1067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068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 w:hAnsi="Times New Roman"/>
          <w:spacing w:val="6"/>
          <w:sz w:val="24"/>
          <w:rPrChange w:id="1069" w:author="jane cooke" w:date="2025-08-08T17:33:00Z" w16du:dateUtc="2025-08-08T16:33:00Z">
            <w:rPr>
              <w:rFonts w:ascii="Times New Roman" w:hAnsi="Times New Roman"/>
              <w:color w:val="0000FF"/>
              <w:spacing w:val="6"/>
              <w:sz w:val="24"/>
            </w:rPr>
          </w:rPrChange>
        </w:rPr>
        <w:t xml:space="preserve"> </w:t>
      </w:r>
      <w:r w:rsidRPr="001678AD">
        <w:rPr>
          <w:spacing w:val="-2"/>
          <w:sz w:val="24"/>
          <w:rPrChange w:id="1070" w:author="jane cooke" w:date="2025-08-08T17:33:00Z" w16du:dateUtc="2025-08-08T16:33:00Z">
            <w:rPr>
              <w:color w:val="0000FF"/>
              <w:spacing w:val="-2"/>
              <w:sz w:val="24"/>
            </w:rPr>
          </w:rPrChange>
        </w:rPr>
        <w:t>done.</w:t>
      </w:r>
    </w:p>
    <w:p w14:paraId="417DF4CF" w14:textId="52898D97" w:rsidR="00E05551" w:rsidRPr="001678AD" w:rsidRDefault="00000000">
      <w:pPr>
        <w:pStyle w:val="ListParagraph"/>
        <w:numPr>
          <w:ilvl w:val="2"/>
          <w:numId w:val="7"/>
        </w:numPr>
        <w:tabs>
          <w:tab w:val="left" w:pos="880"/>
        </w:tabs>
        <w:spacing w:before="275"/>
        <w:ind w:left="880" w:hanging="360"/>
        <w:rPr>
          <w:sz w:val="24"/>
        </w:rPr>
      </w:pPr>
      <w:r w:rsidRPr="001678AD">
        <w:rPr>
          <w:sz w:val="24"/>
          <w:rPrChange w:id="1071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pacing w:val="1"/>
          <w:sz w:val="24"/>
          <w:rPrChange w:id="1072" w:author="jane cooke" w:date="2025-08-08T17:33:00Z" w16du:dateUtc="2025-08-08T16:33:00Z">
            <w:rPr>
              <w:rFonts w:ascii="Times New Roman" w:hAnsi="Times New Roman"/>
              <w:color w:val="0000FF"/>
              <w:spacing w:val="1"/>
              <w:sz w:val="24"/>
            </w:rPr>
          </w:rPrChange>
        </w:rPr>
        <w:t xml:space="preserve"> </w:t>
      </w:r>
      <w:r w:rsidRPr="001678AD">
        <w:rPr>
          <w:sz w:val="24"/>
          <w:rPrChange w:id="1073" w:author="jane cooke" w:date="2025-08-08T17:33:00Z" w16du:dateUtc="2025-08-08T16:33:00Z">
            <w:rPr>
              <w:color w:val="0000FF"/>
              <w:sz w:val="24"/>
            </w:rPr>
          </w:rPrChange>
        </w:rPr>
        <w:t>review</w:t>
      </w:r>
      <w:r w:rsidRPr="001678AD">
        <w:rPr>
          <w:rFonts w:ascii="Times New Roman" w:hAnsi="Times New Roman"/>
          <w:spacing w:val="5"/>
          <w:sz w:val="24"/>
          <w:rPrChange w:id="1074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075" w:author="jane cooke" w:date="2025-08-08T17:33:00Z" w16du:dateUtc="2025-08-08T16:33:00Z">
            <w:rPr>
              <w:color w:val="0000FF"/>
              <w:sz w:val="24"/>
            </w:rPr>
          </w:rPrChange>
        </w:rPr>
        <w:t>reports</w:t>
      </w:r>
      <w:r w:rsidRPr="001678AD">
        <w:rPr>
          <w:rFonts w:ascii="Times New Roman" w:hAnsi="Times New Roman"/>
          <w:spacing w:val="2"/>
          <w:sz w:val="24"/>
          <w:rPrChange w:id="1076" w:author="jane cooke" w:date="2025-08-08T17:33:00Z" w16du:dateUtc="2025-08-08T16:33:00Z">
            <w:rPr>
              <w:rFonts w:ascii="Times New Roman" w:hAnsi="Times New Roman"/>
              <w:color w:val="0000FF"/>
              <w:spacing w:val="2"/>
              <w:sz w:val="24"/>
            </w:rPr>
          </w:rPrChange>
        </w:rPr>
        <w:t xml:space="preserve"> </w:t>
      </w:r>
      <w:r w:rsidRPr="001678AD">
        <w:rPr>
          <w:sz w:val="24"/>
          <w:rPrChange w:id="1077" w:author="jane cooke" w:date="2025-08-08T17:33:00Z" w16du:dateUtc="2025-08-08T16:33:00Z">
            <w:rPr>
              <w:color w:val="0000FF"/>
              <w:sz w:val="24"/>
            </w:rPr>
          </w:rPrChange>
        </w:rPr>
        <w:t>from</w:t>
      </w:r>
      <w:r w:rsidRPr="001678AD">
        <w:rPr>
          <w:rFonts w:ascii="Times New Roman" w:hAnsi="Times New Roman"/>
          <w:spacing w:val="5"/>
          <w:sz w:val="24"/>
          <w:rPrChange w:id="1078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079" w:author="jane cooke" w:date="2025-08-08T17:33:00Z" w16du:dateUtc="2025-08-08T16:33:00Z">
            <w:rPr>
              <w:color w:val="0000FF"/>
              <w:sz w:val="24"/>
            </w:rPr>
          </w:rPrChange>
        </w:rPr>
        <w:t>Members,</w:t>
      </w:r>
      <w:r w:rsidRPr="001678AD">
        <w:rPr>
          <w:rFonts w:ascii="Times New Roman" w:hAnsi="Times New Roman"/>
          <w:spacing w:val="5"/>
          <w:sz w:val="24"/>
          <w:rPrChange w:id="1080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081" w:author="jane cooke" w:date="2025-08-08T17:33:00Z" w16du:dateUtc="2025-08-08T16:33:00Z">
            <w:rPr>
              <w:color w:val="0000FF"/>
              <w:sz w:val="24"/>
            </w:rPr>
          </w:rPrChange>
        </w:rPr>
        <w:t>Councillors,</w:t>
      </w:r>
      <w:r w:rsidRPr="001678AD">
        <w:rPr>
          <w:rFonts w:ascii="Times New Roman" w:hAnsi="Times New Roman"/>
          <w:spacing w:val="5"/>
          <w:sz w:val="24"/>
          <w:rPrChange w:id="1082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083" w:author="jane cooke" w:date="2025-08-08T17:33:00Z" w16du:dateUtc="2025-08-08T16:33:00Z">
            <w:rPr>
              <w:color w:val="0000FF"/>
              <w:sz w:val="24"/>
            </w:rPr>
          </w:rPrChange>
        </w:rPr>
        <w:t>Officers</w:t>
      </w:r>
      <w:r w:rsidRPr="001678AD">
        <w:rPr>
          <w:rFonts w:ascii="Times New Roman" w:hAnsi="Times New Roman"/>
          <w:spacing w:val="5"/>
          <w:sz w:val="24"/>
          <w:rPrChange w:id="1084" w:author="jane cooke" w:date="2025-08-08T17:33:00Z" w16du:dateUtc="2025-08-08T16:33:00Z">
            <w:rPr>
              <w:rFonts w:ascii="Times New Roman" w:hAns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085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 w:hAnsi="Times New Roman"/>
          <w:spacing w:val="6"/>
          <w:sz w:val="24"/>
          <w:rPrChange w:id="1086" w:author="jane cooke" w:date="2025-08-08T17:33:00Z" w16du:dateUtc="2025-08-08T16:33:00Z">
            <w:rPr>
              <w:rFonts w:ascii="Times New Roman" w:hAnsi="Times New Roman"/>
              <w:color w:val="0000FF"/>
              <w:spacing w:val="6"/>
              <w:sz w:val="24"/>
            </w:rPr>
          </w:rPrChange>
        </w:rPr>
        <w:t xml:space="preserve"> </w:t>
      </w:r>
      <w:r w:rsidRPr="001678AD">
        <w:rPr>
          <w:spacing w:val="-2"/>
          <w:sz w:val="24"/>
          <w:rPrChange w:id="1087" w:author="jane cooke" w:date="2025-08-08T17:33:00Z" w16du:dateUtc="2025-08-08T16:33:00Z">
            <w:rPr>
              <w:color w:val="0000FF"/>
              <w:spacing w:val="-2"/>
              <w:sz w:val="24"/>
            </w:rPr>
          </w:rPrChange>
        </w:rPr>
        <w:t>Representatives</w:t>
      </w:r>
      <w:ins w:id="1088" w:author="jane cooke" w:date="2025-08-08T17:32:00Z" w16du:dateUtc="2025-08-08T16:32:00Z">
        <w:r w:rsidR="003B6350" w:rsidRPr="001678AD">
          <w:rPr>
            <w:spacing w:val="-2"/>
            <w:sz w:val="24"/>
            <w:rPrChange w:id="1089" w:author="jane cooke" w:date="2025-08-08T17:33:00Z" w16du:dateUtc="2025-08-08T16:33:00Z">
              <w:rPr>
                <w:color w:val="0000FF"/>
                <w:spacing w:val="-2"/>
                <w:sz w:val="24"/>
              </w:rPr>
            </w:rPrChange>
          </w:rPr>
          <w:t>.</w:t>
        </w:r>
      </w:ins>
    </w:p>
    <w:p w14:paraId="18259327" w14:textId="5E5B248A" w:rsidR="00E05551" w:rsidRPr="001678AD" w:rsidRDefault="00000000">
      <w:pPr>
        <w:pStyle w:val="ListParagraph"/>
        <w:numPr>
          <w:ilvl w:val="2"/>
          <w:numId w:val="7"/>
        </w:numPr>
        <w:tabs>
          <w:tab w:val="left" w:pos="880"/>
        </w:tabs>
        <w:spacing w:before="272"/>
        <w:ind w:left="880"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discuss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Agenda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items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Discussion</w:t>
      </w:r>
      <w:ins w:id="1090" w:author="jane cooke" w:date="2025-08-08T17:32:00Z" w16du:dateUtc="2025-08-08T16:32:00Z">
        <w:r w:rsidR="003B6350" w:rsidRPr="001678AD">
          <w:rPr>
            <w:spacing w:val="-2"/>
            <w:sz w:val="24"/>
          </w:rPr>
          <w:t>.</w:t>
        </w:r>
      </w:ins>
    </w:p>
    <w:p w14:paraId="748AEC7F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80"/>
        </w:tabs>
        <w:spacing w:before="275"/>
        <w:ind w:left="880"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1"/>
          <w:sz w:val="24"/>
        </w:rPr>
        <w:t xml:space="preserve"> </w:t>
      </w:r>
      <w:r w:rsidRPr="001678AD">
        <w:rPr>
          <w:sz w:val="24"/>
        </w:rPr>
        <w:t>consider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Planning</w:t>
      </w:r>
      <w:r w:rsidRPr="001678AD">
        <w:rPr>
          <w:rFonts w:ascii="Times New Roman" w:hAnsi="Times New Roman"/>
          <w:spacing w:val="1"/>
          <w:sz w:val="24"/>
        </w:rPr>
        <w:t xml:space="preserve"> </w:t>
      </w:r>
      <w:r w:rsidRPr="001678AD">
        <w:rPr>
          <w:spacing w:val="-2"/>
          <w:sz w:val="24"/>
        </w:rPr>
        <w:t>Applications</w:t>
      </w:r>
    </w:p>
    <w:p w14:paraId="109FC039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80"/>
        </w:tabs>
        <w:spacing w:before="275"/>
        <w:ind w:left="880"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communicate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discuss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z w:val="24"/>
        </w:rPr>
        <w:t>Information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2"/>
          <w:sz w:val="24"/>
        </w:rPr>
        <w:t>Items</w:t>
      </w:r>
    </w:p>
    <w:p w14:paraId="5B9DF664" w14:textId="77777777" w:rsidR="00E05551" w:rsidRPr="001678AD" w:rsidRDefault="00000000">
      <w:pPr>
        <w:pStyle w:val="ListParagraph"/>
        <w:numPr>
          <w:ilvl w:val="2"/>
          <w:numId w:val="7"/>
        </w:numPr>
        <w:tabs>
          <w:tab w:val="left" w:pos="880"/>
        </w:tabs>
        <w:spacing w:before="274"/>
        <w:ind w:left="880"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authorise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pacing w:val="-2"/>
          <w:sz w:val="24"/>
        </w:rPr>
        <w:t>Payments</w:t>
      </w:r>
    </w:p>
    <w:p w14:paraId="56023032" w14:textId="77777777" w:rsidR="00E05551" w:rsidRPr="001678AD" w:rsidRDefault="00000000">
      <w:pPr>
        <w:pStyle w:val="Heading1"/>
        <w:numPr>
          <w:ilvl w:val="0"/>
          <w:numId w:val="7"/>
        </w:numPr>
        <w:tabs>
          <w:tab w:val="left" w:pos="368"/>
        </w:tabs>
        <w:spacing w:before="272"/>
        <w:ind w:left="368" w:hanging="268"/>
      </w:pPr>
      <w:r w:rsidRPr="001678AD">
        <w:t>VARIATION</w:t>
      </w:r>
      <w:r w:rsidRPr="001678AD">
        <w:rPr>
          <w:rFonts w:ascii="Times New Roman"/>
          <w:b w:val="0"/>
          <w:spacing w:val="1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ORDER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rPr>
          <w:spacing w:val="-2"/>
        </w:rPr>
        <w:t>BUSINESS</w:t>
      </w:r>
    </w:p>
    <w:p w14:paraId="2CFFCE26" w14:textId="77777777" w:rsidR="00E05551" w:rsidRPr="001678AD" w:rsidRDefault="00E05551">
      <w:pPr>
        <w:pStyle w:val="BodyText"/>
        <w:spacing w:before="1"/>
        <w:rPr>
          <w:b/>
        </w:rPr>
      </w:pPr>
    </w:p>
    <w:p w14:paraId="6C94556E" w14:textId="77777777" w:rsidR="00E05551" w:rsidRPr="001678AD" w:rsidRDefault="00000000">
      <w:pPr>
        <w:pStyle w:val="ListParagraph"/>
        <w:numPr>
          <w:ilvl w:val="1"/>
          <w:numId w:val="7"/>
        </w:numPr>
        <w:tabs>
          <w:tab w:val="left" w:pos="499"/>
        </w:tabs>
        <w:ind w:right="277" w:firstLine="0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vary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proposed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proposed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without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pacing w:val="-2"/>
          <w:sz w:val="24"/>
        </w:rPr>
        <w:t>seconded.</w:t>
      </w:r>
    </w:p>
    <w:p w14:paraId="119E3DB2" w14:textId="77777777" w:rsidR="00E05551" w:rsidRPr="001678AD" w:rsidRDefault="00E05551">
      <w:pPr>
        <w:pStyle w:val="BodyText"/>
      </w:pPr>
    </w:p>
    <w:p w14:paraId="7EB19C51" w14:textId="77777777" w:rsidR="00E05551" w:rsidRPr="001678AD" w:rsidRDefault="00000000">
      <w:pPr>
        <w:pStyle w:val="Heading1"/>
        <w:numPr>
          <w:ilvl w:val="1"/>
          <w:numId w:val="4"/>
        </w:numPr>
        <w:tabs>
          <w:tab w:val="left" w:pos="500"/>
        </w:tabs>
        <w:ind w:left="500" w:hanging="400"/>
      </w:pPr>
      <w:r w:rsidRPr="001678AD">
        <w:t>MOTIONS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MOVED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t>WITH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rPr>
          <w:spacing w:val="-2"/>
        </w:rPr>
        <w:t>NOTICE</w:t>
      </w:r>
    </w:p>
    <w:p w14:paraId="7EC6DAA4" w14:textId="77777777" w:rsidR="00E05551" w:rsidRPr="001678AD" w:rsidRDefault="00E05551">
      <w:pPr>
        <w:pStyle w:val="BodyText"/>
        <w:rPr>
          <w:b/>
        </w:rPr>
      </w:pPr>
    </w:p>
    <w:p w14:paraId="2DBEB24D" w14:textId="77777777" w:rsidR="00E05551" w:rsidRPr="001678AD" w:rsidRDefault="00000000">
      <w:pPr>
        <w:pStyle w:val="ListParagraph"/>
        <w:numPr>
          <w:ilvl w:val="1"/>
          <w:numId w:val="4"/>
        </w:numPr>
        <w:tabs>
          <w:tab w:val="left" w:pos="499"/>
        </w:tabs>
        <w:ind w:left="100" w:right="324" w:firstLine="0"/>
        <w:rPr>
          <w:sz w:val="24"/>
        </w:rPr>
      </w:pPr>
      <w:r w:rsidRPr="001678AD">
        <w:rPr>
          <w:sz w:val="24"/>
        </w:rPr>
        <w:t>Except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provided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Orders,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unless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relates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Agenda.</w:t>
      </w:r>
    </w:p>
    <w:p w14:paraId="07CAFD08" w14:textId="77777777" w:rsidR="00E05551" w:rsidRPr="001678AD" w:rsidRDefault="00E05551">
      <w:pPr>
        <w:pStyle w:val="BodyText"/>
      </w:pPr>
    </w:p>
    <w:p w14:paraId="1159D335" w14:textId="77777777" w:rsidR="00E05551" w:rsidRPr="001678AD" w:rsidRDefault="00000000">
      <w:pPr>
        <w:pStyle w:val="ListParagraph"/>
        <w:numPr>
          <w:ilvl w:val="1"/>
          <w:numId w:val="4"/>
        </w:numPr>
        <w:tabs>
          <w:tab w:val="left" w:pos="499"/>
        </w:tabs>
        <w:ind w:left="100" w:right="172" w:firstLine="0"/>
        <w:rPr>
          <w:sz w:val="24"/>
        </w:rPr>
      </w:pP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recommendation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specified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Agenda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either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pacing w:val="80"/>
          <w:w w:val="150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gave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notice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unless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postponed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pacing w:val="1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z w:val="24"/>
        </w:rPr>
        <w:t>Council,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sz w:val="24"/>
        </w:rPr>
        <w:t>treated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withdrawn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moved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z w:val="24"/>
        </w:rPr>
        <w:t>without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fresh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pacing w:val="-2"/>
          <w:sz w:val="24"/>
        </w:rPr>
        <w:t>notice.</w:t>
      </w:r>
    </w:p>
    <w:p w14:paraId="3E084DAE" w14:textId="77777777" w:rsidR="00E05551" w:rsidRPr="001678AD" w:rsidRDefault="00E05551">
      <w:pPr>
        <w:pStyle w:val="BodyText"/>
      </w:pPr>
    </w:p>
    <w:p w14:paraId="5F98D33E" w14:textId="77777777" w:rsidR="00E05551" w:rsidRPr="001678AD" w:rsidRDefault="00000000">
      <w:pPr>
        <w:pStyle w:val="ListParagraph"/>
        <w:numPr>
          <w:ilvl w:val="1"/>
          <w:numId w:val="4"/>
        </w:numPr>
        <w:tabs>
          <w:tab w:val="left" w:pos="498"/>
          <w:tab w:val="left" w:pos="527"/>
        </w:tabs>
        <w:spacing w:before="1"/>
        <w:ind w:left="527" w:right="406" w:hanging="428"/>
        <w:rPr>
          <w:sz w:val="24"/>
        </w:rPr>
      </w:pPr>
      <w:r w:rsidRPr="001678AD">
        <w:rPr>
          <w:sz w:val="24"/>
        </w:rPr>
        <w:t>Every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recommendation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relevant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some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subject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over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whom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power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duties.</w:t>
      </w:r>
    </w:p>
    <w:p w14:paraId="04ECD2DC" w14:textId="77777777" w:rsidR="00E05551" w:rsidRPr="001678AD" w:rsidRDefault="00000000">
      <w:pPr>
        <w:pStyle w:val="Heading1"/>
        <w:spacing w:before="276"/>
        <w:ind w:left="100" w:firstLine="0"/>
      </w:pPr>
      <w:r w:rsidRPr="001678AD">
        <w:t>10.0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MOTIONS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MOVED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WITHOUT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rPr>
          <w:spacing w:val="-2"/>
        </w:rPr>
        <w:t>NOTICE</w:t>
      </w:r>
    </w:p>
    <w:p w14:paraId="0C61F387" w14:textId="77777777" w:rsidR="00E05551" w:rsidRPr="001678AD" w:rsidRDefault="00000000">
      <w:pPr>
        <w:pStyle w:val="BodyText"/>
        <w:spacing w:before="276"/>
        <w:ind w:left="100"/>
      </w:pPr>
      <w:r w:rsidRPr="001678AD">
        <w:t>10.1</w:t>
      </w:r>
      <w:r w:rsidRPr="001678AD">
        <w:rPr>
          <w:rFonts w:ascii="Times New Roman"/>
          <w:spacing w:val="1"/>
        </w:rPr>
        <w:t xml:space="preserve"> </w:t>
      </w:r>
      <w:r w:rsidRPr="001678AD">
        <w:t>Motions</w:t>
      </w:r>
      <w:r w:rsidRPr="001678AD">
        <w:rPr>
          <w:rFonts w:ascii="Times New Roman"/>
          <w:spacing w:val="2"/>
        </w:rPr>
        <w:t xml:space="preserve"> </w:t>
      </w:r>
      <w:r w:rsidRPr="001678AD">
        <w:t>dealing</w:t>
      </w:r>
      <w:r w:rsidRPr="001678AD">
        <w:rPr>
          <w:rFonts w:ascii="Times New Roman"/>
          <w:spacing w:val="3"/>
        </w:rPr>
        <w:t xml:space="preserve"> </w:t>
      </w:r>
      <w:r w:rsidRPr="001678AD">
        <w:t>with</w:t>
      </w:r>
      <w:r w:rsidRPr="001678AD">
        <w:rPr>
          <w:rFonts w:ascii="Times New Roman"/>
          <w:spacing w:val="5"/>
        </w:rPr>
        <w:t xml:space="preserve"> </w:t>
      </w:r>
      <w:r w:rsidRPr="001678AD">
        <w:t>the</w:t>
      </w:r>
      <w:r w:rsidRPr="001678AD">
        <w:rPr>
          <w:rFonts w:ascii="Times New Roman"/>
          <w:spacing w:val="3"/>
        </w:rPr>
        <w:t xml:space="preserve"> </w:t>
      </w:r>
      <w:r w:rsidRPr="001678AD">
        <w:t>following</w:t>
      </w:r>
      <w:r w:rsidRPr="001678AD">
        <w:rPr>
          <w:rFonts w:ascii="Times New Roman"/>
          <w:spacing w:val="3"/>
        </w:rPr>
        <w:t xml:space="preserve"> </w:t>
      </w:r>
      <w:r w:rsidRPr="001678AD">
        <w:t>matters</w:t>
      </w:r>
      <w:r w:rsidRPr="001678AD">
        <w:rPr>
          <w:rFonts w:ascii="Times New Roman"/>
          <w:spacing w:val="3"/>
        </w:rPr>
        <w:t xml:space="preserve"> </w:t>
      </w:r>
      <w:r w:rsidRPr="001678AD">
        <w:t>may</w:t>
      </w:r>
      <w:r w:rsidRPr="001678AD">
        <w:rPr>
          <w:rFonts w:ascii="Times New Roman"/>
          <w:spacing w:val="2"/>
        </w:rPr>
        <w:t xml:space="preserve"> </w:t>
      </w:r>
      <w:r w:rsidRPr="001678AD">
        <w:t>be</w:t>
      </w:r>
      <w:r w:rsidRPr="001678AD">
        <w:rPr>
          <w:rFonts w:ascii="Times New Roman"/>
          <w:spacing w:val="3"/>
        </w:rPr>
        <w:t xml:space="preserve"> </w:t>
      </w:r>
      <w:r w:rsidRPr="001678AD">
        <w:t>moved</w:t>
      </w:r>
      <w:r w:rsidRPr="001678AD">
        <w:rPr>
          <w:rFonts w:ascii="Times New Roman"/>
          <w:spacing w:val="12"/>
        </w:rPr>
        <w:t xml:space="preserve"> </w:t>
      </w:r>
      <w:r w:rsidRPr="001678AD">
        <w:t>without</w:t>
      </w:r>
      <w:r w:rsidRPr="001678AD">
        <w:rPr>
          <w:rFonts w:ascii="Times New Roman"/>
          <w:spacing w:val="5"/>
        </w:rPr>
        <w:t xml:space="preserve"> </w:t>
      </w:r>
      <w:r w:rsidRPr="001678AD">
        <w:rPr>
          <w:spacing w:val="-2"/>
        </w:rPr>
        <w:t>notice:-</w:t>
      </w:r>
    </w:p>
    <w:p w14:paraId="24C83EF6" w14:textId="77777777" w:rsidR="00E05551" w:rsidRPr="001678AD" w:rsidRDefault="00E05551">
      <w:pPr>
        <w:pStyle w:val="BodyText"/>
      </w:pPr>
    </w:p>
    <w:p w14:paraId="312430B2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appoint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pacing w:val="7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2"/>
          <w:sz w:val="24"/>
        </w:rPr>
        <w:t>meeting</w:t>
      </w:r>
    </w:p>
    <w:p w14:paraId="546CE186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5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correct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Minutes</w:t>
      </w:r>
    </w:p>
    <w:p w14:paraId="7014A8BE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5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approve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pacing w:val="-2"/>
          <w:sz w:val="24"/>
        </w:rPr>
        <w:t>Minutes</w:t>
      </w:r>
    </w:p>
    <w:p w14:paraId="639A83C5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3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vary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Business</w:t>
      </w:r>
    </w:p>
    <w:p w14:paraId="39BE1B6C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5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proceed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Agenda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4"/>
          <w:sz w:val="24"/>
        </w:rPr>
        <w:t>item</w:t>
      </w:r>
    </w:p>
    <w:p w14:paraId="4D2EC591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4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close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adjourn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2"/>
          <w:sz w:val="24"/>
        </w:rPr>
        <w:t>debate</w:t>
      </w:r>
    </w:p>
    <w:p w14:paraId="165E2285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3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z w:val="24"/>
        </w:rPr>
        <w:t>amend</w:t>
      </w:r>
      <w:r w:rsidRPr="001678AD">
        <w:rPr>
          <w:rFonts w:ascii="Times New Roman" w:hAnsi="Times New Roman"/>
          <w:spacing w:val="7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pacing w:val="7"/>
          <w:sz w:val="24"/>
        </w:rPr>
        <w:t xml:space="preserve"> </w:t>
      </w:r>
      <w:r w:rsidRPr="001678AD">
        <w:rPr>
          <w:spacing w:val="-2"/>
          <w:sz w:val="24"/>
        </w:rPr>
        <w:t>motion</w:t>
      </w:r>
    </w:p>
    <w:p w14:paraId="345F0FCD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4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give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leave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withdraw</w:t>
      </w:r>
      <w:r w:rsidRPr="001678AD">
        <w:rPr>
          <w:rFonts w:ascii="Times New Roman" w:hAnsi="Times New Roman"/>
          <w:spacing w:val="1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pacing w:val="10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pacing w:val="-2"/>
          <w:sz w:val="24"/>
        </w:rPr>
        <w:t>amendment</w:t>
      </w:r>
    </w:p>
    <w:p w14:paraId="3DEDE9E3" w14:textId="77777777" w:rsidR="00E05551" w:rsidRPr="001678AD" w:rsidRDefault="00E05551">
      <w:pPr>
        <w:rPr>
          <w:sz w:val="24"/>
        </w:rPr>
        <w:sectPr w:rsidR="00E05551" w:rsidRPr="001678AD" w:rsidSect="006A4017">
          <w:pgSz w:w="11910" w:h="16840"/>
          <w:pgMar w:top="1340" w:right="1320" w:bottom="280" w:left="1340" w:header="720" w:footer="720" w:gutter="0"/>
          <w:cols w:space="720"/>
        </w:sectPr>
      </w:pPr>
    </w:p>
    <w:p w14:paraId="6B328F11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74"/>
        <w:ind w:left="820"/>
        <w:rPr>
          <w:sz w:val="24"/>
        </w:rPr>
      </w:pPr>
      <w:r w:rsidRPr="001678AD">
        <w:rPr>
          <w:sz w:val="24"/>
        </w:rPr>
        <w:lastRenderedPageBreak/>
        <w:t>To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extend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time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limit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speeches</w:t>
      </w:r>
    </w:p>
    <w:p w14:paraId="0DA764B5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5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exclude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Press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Public</w:t>
      </w:r>
    </w:p>
    <w:p w14:paraId="69CF2C06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2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silence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eject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from</w:t>
      </w:r>
      <w:r w:rsidRPr="001678AD">
        <w:rPr>
          <w:rFonts w:ascii="Times New Roman" w:hAnsi="Times New Roman"/>
          <w:spacing w:val="7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named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pacing w:val="-2"/>
          <w:sz w:val="24"/>
        </w:rPr>
        <w:t>misconduct</w:t>
      </w:r>
    </w:p>
    <w:p w14:paraId="4BD8CBD4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08"/>
          <w:tab w:val="left" w:pos="820"/>
        </w:tabs>
        <w:spacing w:before="275"/>
        <w:ind w:right="437" w:hanging="348"/>
        <w:rPr>
          <w:sz w:val="24"/>
        </w:rPr>
      </w:pPr>
      <w:r w:rsidRPr="001678AD">
        <w:rPr>
          <w:rFonts w:ascii="Times New Roman" w:hAnsi="Times New Roman"/>
          <w:sz w:val="24"/>
        </w:rPr>
        <w:tab/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give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consent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where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consent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required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these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Orders</w:t>
      </w:r>
    </w:p>
    <w:p w14:paraId="57106233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5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suspend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4"/>
          <w:sz w:val="24"/>
        </w:rPr>
        <w:t>Order</w:t>
      </w:r>
    </w:p>
    <w:p w14:paraId="2A9424BB" w14:textId="77777777" w:rsidR="00E05551" w:rsidRPr="001678A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75"/>
        <w:ind w:left="82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adjourn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2"/>
          <w:sz w:val="24"/>
        </w:rPr>
        <w:t>meeting</w:t>
      </w:r>
    </w:p>
    <w:p w14:paraId="1051EA7C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spacing w:before="272"/>
        <w:ind w:left="502" w:hanging="402"/>
        <w:jc w:val="left"/>
      </w:pPr>
      <w:r w:rsidRPr="001678AD">
        <w:t>RULES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6"/>
        </w:rPr>
        <w:t xml:space="preserve"> </w:t>
      </w:r>
      <w:r w:rsidRPr="001678AD">
        <w:rPr>
          <w:spacing w:val="-2"/>
        </w:rPr>
        <w:t>DEBATE</w:t>
      </w:r>
    </w:p>
    <w:p w14:paraId="319D54A4" w14:textId="77777777" w:rsidR="00E05551" w:rsidRPr="001678AD" w:rsidRDefault="00E05551">
      <w:pPr>
        <w:pStyle w:val="BodyText"/>
        <w:rPr>
          <w:b/>
        </w:rPr>
      </w:pPr>
    </w:p>
    <w:p w14:paraId="7BC4D6E4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343" w:hanging="567"/>
        <w:rPr>
          <w:sz w:val="24"/>
        </w:rPr>
      </w:pP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discussion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take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place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regarding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their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accuracy.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Corrections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made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must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initialled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Chairman.</w:t>
      </w:r>
    </w:p>
    <w:p w14:paraId="4974D553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482" w:hanging="567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notice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discussed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until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proposed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seconded.</w:t>
      </w:r>
    </w:p>
    <w:p w14:paraId="2228AB98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792" w:hanging="567"/>
        <w:rPr>
          <w:sz w:val="24"/>
        </w:rPr>
      </w:pP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effect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negating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before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pacing w:val="-2"/>
          <w:sz w:val="24"/>
        </w:rPr>
        <w:t>Council.</w:t>
      </w:r>
    </w:p>
    <w:p w14:paraId="0D4BA2EA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201" w:hanging="567"/>
        <w:rPr>
          <w:sz w:val="24"/>
        </w:rPr>
      </w:pP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carried,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take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place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original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become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upon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further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moved.</w:t>
      </w:r>
    </w:p>
    <w:p w14:paraId="29B5A36E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1"/>
        <w:ind w:right="751" w:hanging="567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further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until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disposed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every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previously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moved.</w:t>
      </w:r>
    </w:p>
    <w:p w14:paraId="384B842F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232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right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reply,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exceeding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two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minutes.</w:t>
      </w:r>
    </w:p>
    <w:p w14:paraId="441AD504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242" w:hanging="567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withdrawn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proposer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consent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speak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upon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after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permission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asked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withdrawal,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unless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permission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refused.</w:t>
      </w:r>
    </w:p>
    <w:p w14:paraId="546AE167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26"/>
          <w:tab w:val="left" w:pos="666"/>
        </w:tabs>
        <w:ind w:right="683" w:hanging="567"/>
        <w:rPr>
          <w:sz w:val="24"/>
        </w:rPr>
      </w:pPr>
      <w:r w:rsidRPr="001678AD">
        <w:rPr>
          <w:sz w:val="24"/>
        </w:rPr>
        <w:t>When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debate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pacing w:val="-2"/>
          <w:sz w:val="24"/>
        </w:rPr>
        <w:t>following:-</w:t>
      </w:r>
    </w:p>
    <w:p w14:paraId="23561C4A" w14:textId="77777777" w:rsidR="00E05551" w:rsidRPr="001678AD" w:rsidRDefault="00E05551">
      <w:pPr>
        <w:pStyle w:val="BodyText"/>
      </w:pPr>
    </w:p>
    <w:p w14:paraId="3987FDA1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93" w:lineRule="exact"/>
        <w:ind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amend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motion</w:t>
      </w:r>
    </w:p>
    <w:p w14:paraId="3119CC8D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93" w:lineRule="exact"/>
        <w:ind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proceed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business</w:t>
      </w:r>
    </w:p>
    <w:p w14:paraId="45C90681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92" w:lineRule="exact"/>
        <w:ind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1"/>
          <w:sz w:val="24"/>
        </w:rPr>
        <w:t xml:space="preserve"> </w:t>
      </w:r>
      <w:r w:rsidRPr="001678AD">
        <w:rPr>
          <w:sz w:val="24"/>
        </w:rPr>
        <w:t>adjourn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2"/>
          <w:sz w:val="24"/>
        </w:rPr>
        <w:t>debate</w:t>
      </w:r>
    </w:p>
    <w:p w14:paraId="4C0B4F11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92" w:lineRule="exact"/>
        <w:ind w:hanging="360"/>
        <w:rPr>
          <w:sz w:val="24"/>
        </w:rPr>
      </w:pPr>
      <w:r w:rsidRPr="001678AD">
        <w:rPr>
          <w:sz w:val="24"/>
        </w:rPr>
        <w:t>That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question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now</w:t>
      </w:r>
      <w:r w:rsidRPr="001678AD">
        <w:rPr>
          <w:rFonts w:ascii="Times New Roman" w:hAnsi="Times New Roman"/>
          <w:spacing w:val="1"/>
          <w:sz w:val="24"/>
        </w:rPr>
        <w:t xml:space="preserve"> </w:t>
      </w:r>
      <w:r w:rsidRPr="001678AD">
        <w:rPr>
          <w:spacing w:val="-5"/>
          <w:sz w:val="24"/>
        </w:rPr>
        <w:t>put</w:t>
      </w:r>
    </w:p>
    <w:p w14:paraId="68E50E99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93" w:lineRule="exact"/>
        <w:ind w:hanging="360"/>
        <w:rPr>
          <w:sz w:val="24"/>
        </w:rPr>
      </w:pPr>
      <w:r w:rsidRPr="001678AD">
        <w:rPr>
          <w:sz w:val="24"/>
        </w:rPr>
        <w:t>That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named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further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pacing w:val="-4"/>
          <w:sz w:val="24"/>
        </w:rPr>
        <w:t>heard</w:t>
      </w:r>
    </w:p>
    <w:p w14:paraId="366DF21A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92" w:lineRule="exact"/>
        <w:ind w:hanging="360"/>
        <w:rPr>
          <w:sz w:val="24"/>
        </w:rPr>
      </w:pPr>
      <w:r w:rsidRPr="001678AD">
        <w:rPr>
          <w:sz w:val="24"/>
        </w:rPr>
        <w:t>That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 w:hAnsi="Times New Roman"/>
          <w:spacing w:val="2"/>
          <w:sz w:val="24"/>
        </w:rPr>
        <w:t xml:space="preserve"> </w:t>
      </w:r>
      <w:r w:rsidRPr="001678AD">
        <w:rPr>
          <w:sz w:val="24"/>
        </w:rPr>
        <w:t>named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leaves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2"/>
          <w:sz w:val="24"/>
        </w:rPr>
        <w:t>meeting</w:t>
      </w:r>
    </w:p>
    <w:p w14:paraId="32EDA637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92" w:lineRule="exact"/>
        <w:ind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exclude</w:t>
      </w:r>
      <w:r w:rsidRPr="001678AD">
        <w:rPr>
          <w:rFonts w:ascii="Times New Roman" w:hAnsi="Times New Roman"/>
          <w:spacing w:val="6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Public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2"/>
          <w:sz w:val="24"/>
        </w:rPr>
        <w:t>Press</w:t>
      </w:r>
    </w:p>
    <w:p w14:paraId="620E4C7E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93" w:lineRule="exact"/>
        <w:ind w:hanging="360"/>
        <w:rPr>
          <w:sz w:val="24"/>
        </w:rPr>
      </w:pP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adjourn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pacing w:val="-2"/>
          <w:sz w:val="24"/>
        </w:rPr>
        <w:t>meeting</w:t>
      </w:r>
    </w:p>
    <w:p w14:paraId="599966AC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275"/>
        <w:ind w:right="909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ruling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point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admissibility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personal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explanation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discussed.</w:t>
      </w:r>
    </w:p>
    <w:p w14:paraId="6D04B9B6" w14:textId="77777777" w:rsidR="00E05551" w:rsidRPr="001678AD" w:rsidRDefault="00E05551">
      <w:pPr>
        <w:rPr>
          <w:sz w:val="24"/>
        </w:rPr>
        <w:sectPr w:rsidR="00E05551" w:rsidRPr="001678AD" w:rsidSect="006A4017">
          <w:pgSz w:w="11910" w:h="16840"/>
          <w:pgMar w:top="1620" w:right="1320" w:bottom="280" w:left="1340" w:header="720" w:footer="720" w:gutter="0"/>
          <w:cols w:space="720"/>
        </w:sectPr>
      </w:pPr>
    </w:p>
    <w:p w14:paraId="6955642A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66"/>
          <w:tab w:val="left" w:pos="764"/>
        </w:tabs>
        <w:spacing w:before="77"/>
        <w:ind w:right="500" w:hanging="567"/>
        <w:rPr>
          <w:sz w:val="24"/>
        </w:rPr>
      </w:pPr>
      <w:r w:rsidRPr="001678AD">
        <w:rPr>
          <w:sz w:val="24"/>
        </w:rPr>
        <w:lastRenderedPageBreak/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address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only.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two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wish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speak,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decide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upon.</w:t>
      </w:r>
    </w:p>
    <w:p w14:paraId="0BF09293" w14:textId="77777777" w:rsidR="00E05551" w:rsidRPr="001678AD" w:rsidRDefault="00E05551">
      <w:pPr>
        <w:pStyle w:val="BodyText"/>
      </w:pPr>
    </w:p>
    <w:p w14:paraId="2733D9C9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758"/>
          <w:tab w:val="left" w:pos="808"/>
        </w:tabs>
        <w:ind w:left="808" w:right="437" w:hanging="708"/>
        <w:rPr>
          <w:sz w:val="24"/>
        </w:rPr>
      </w:pPr>
      <w:r w:rsidRPr="001678AD">
        <w:rPr>
          <w:sz w:val="24"/>
        </w:rPr>
        <w:t>Whenever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speaks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during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debate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pacing w:val="-2"/>
          <w:sz w:val="24"/>
        </w:rPr>
        <w:t>silent</w:t>
      </w:r>
      <w:r w:rsidRPr="001678AD">
        <w:rPr>
          <w:spacing w:val="-2"/>
          <w:sz w:val="20"/>
        </w:rPr>
        <w:t>.</w:t>
      </w:r>
    </w:p>
    <w:p w14:paraId="0B36B955" w14:textId="77777777" w:rsidR="00E05551" w:rsidRPr="001678AD" w:rsidRDefault="00E05551">
      <w:pPr>
        <w:pStyle w:val="BodyText"/>
        <w:spacing w:before="185"/>
      </w:pPr>
    </w:p>
    <w:p w14:paraId="4D70A607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401"/>
        </w:tabs>
        <w:ind w:left="401" w:right="7567" w:hanging="401"/>
      </w:pPr>
      <w:r w:rsidRPr="001678AD">
        <w:rPr>
          <w:spacing w:val="-2"/>
        </w:rPr>
        <w:t>CLOSURE</w:t>
      </w:r>
    </w:p>
    <w:p w14:paraId="759E4490" w14:textId="77777777" w:rsidR="00E05551" w:rsidRPr="001678AD" w:rsidRDefault="00E05551">
      <w:pPr>
        <w:pStyle w:val="BodyText"/>
        <w:rPr>
          <w:b/>
        </w:rPr>
      </w:pPr>
    </w:p>
    <w:p w14:paraId="53B94957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166" w:hanging="567"/>
        <w:rPr>
          <w:sz w:val="24"/>
        </w:rPr>
      </w:pPr>
      <w:r w:rsidRPr="001678AD">
        <w:rPr>
          <w:sz w:val="24"/>
        </w:rPr>
        <w:t>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speech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may,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without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comment,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move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“that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question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now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put”,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“that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debate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now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adjourned” 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“that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does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now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adjourn”.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seconded,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put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but,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case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pacing w:val="17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 w:hAnsi="Times New Roman"/>
          <w:spacing w:val="17"/>
          <w:sz w:val="24"/>
        </w:rPr>
        <w:t xml:space="preserve"> </w:t>
      </w:r>
      <w:r w:rsidRPr="001678AD">
        <w:rPr>
          <w:sz w:val="24"/>
        </w:rPr>
        <w:t>“that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question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now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put”,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only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 w:hAnsi="Times New Roman"/>
          <w:spacing w:val="17"/>
          <w:sz w:val="24"/>
        </w:rPr>
        <w:t xml:space="preserve"> </w:t>
      </w:r>
      <w:r w:rsidRPr="001678AD">
        <w:rPr>
          <w:sz w:val="24"/>
        </w:rPr>
        <w:t>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 w:hAnsi="Times New Roman"/>
          <w:spacing w:val="40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opinion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question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before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sufficiently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debated.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“that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question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now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put” 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carried,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call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upon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mover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exercise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waive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his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right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reply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put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question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immediately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after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right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exercised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waived.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adjournment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pacing w:val="80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debate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prejudice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mover’s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right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reply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pacing w:val="-2"/>
          <w:sz w:val="24"/>
        </w:rPr>
        <w:t>resumption.</w:t>
      </w:r>
    </w:p>
    <w:p w14:paraId="063F605B" w14:textId="77777777" w:rsidR="00E05551" w:rsidRPr="001678AD" w:rsidRDefault="00E05551">
      <w:pPr>
        <w:pStyle w:val="BodyText"/>
        <w:spacing w:before="138"/>
      </w:pPr>
    </w:p>
    <w:p w14:paraId="48603D0E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401"/>
        </w:tabs>
        <w:ind w:left="401" w:right="7519" w:hanging="401"/>
      </w:pPr>
      <w:r w:rsidRPr="001678AD">
        <w:rPr>
          <w:spacing w:val="-2"/>
        </w:rPr>
        <w:t>MINUTES</w:t>
      </w:r>
    </w:p>
    <w:p w14:paraId="2F130C31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784"/>
          <w:tab w:val="left" w:pos="808"/>
        </w:tabs>
        <w:spacing w:before="139" w:line="360" w:lineRule="auto"/>
        <w:ind w:left="808" w:right="370" w:hanging="567"/>
        <w:rPr>
          <w:sz w:val="24"/>
        </w:rPr>
      </w:pP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copy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draft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preceding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circulated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councillors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later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service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summons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attend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scheduled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taken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read.</w:t>
      </w:r>
    </w:p>
    <w:p w14:paraId="08C77FEE" w14:textId="77777777" w:rsidR="00E05551" w:rsidRPr="001678AD" w:rsidRDefault="00E05551">
      <w:pPr>
        <w:pStyle w:val="BodyText"/>
        <w:spacing w:before="139"/>
      </w:pPr>
    </w:p>
    <w:p w14:paraId="688395EA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773"/>
          <w:tab w:val="left" w:pos="808"/>
        </w:tabs>
        <w:spacing w:line="360" w:lineRule="auto"/>
        <w:ind w:left="808" w:right="443" w:hanging="567"/>
        <w:rPr>
          <w:sz w:val="24"/>
        </w:rPr>
      </w:pP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discussion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draft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preceding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take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place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relation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their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accuracy.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correct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inaccuracy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raised.</w:t>
      </w:r>
    </w:p>
    <w:p w14:paraId="1B1B24A7" w14:textId="77777777" w:rsidR="00E05551" w:rsidRPr="001678AD" w:rsidRDefault="00E05551">
      <w:pPr>
        <w:pStyle w:val="BodyText"/>
        <w:spacing w:before="138"/>
      </w:pPr>
    </w:p>
    <w:p w14:paraId="7B59CAB2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773"/>
          <w:tab w:val="left" w:pos="808"/>
        </w:tabs>
        <w:spacing w:line="360" w:lineRule="auto"/>
        <w:ind w:left="808" w:right="259" w:hanging="567"/>
        <w:rPr>
          <w:sz w:val="24"/>
        </w:rPr>
      </w:pPr>
      <w:r w:rsidRPr="001678AD">
        <w:rPr>
          <w:sz w:val="24"/>
        </w:rPr>
        <w:t>Minutes,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including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correct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their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accuracy,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confirmed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signed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accurate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record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relate.</w:t>
      </w:r>
    </w:p>
    <w:p w14:paraId="3EC1F910" w14:textId="77777777" w:rsidR="00E05551" w:rsidRPr="001678AD" w:rsidRDefault="00E05551">
      <w:pPr>
        <w:pStyle w:val="BodyText"/>
        <w:spacing w:before="138"/>
      </w:pPr>
    </w:p>
    <w:p w14:paraId="327CB1F5" w14:textId="77777777" w:rsidR="00E05551" w:rsidRPr="001678AD" w:rsidRDefault="00000000">
      <w:pPr>
        <w:pStyle w:val="ListParagraph"/>
        <w:numPr>
          <w:ilvl w:val="1"/>
          <w:numId w:val="2"/>
        </w:numPr>
        <w:tabs>
          <w:tab w:val="left" w:pos="775"/>
          <w:tab w:val="left" w:pos="808"/>
        </w:tabs>
        <w:spacing w:before="1" w:line="360" w:lineRule="auto"/>
        <w:ind w:right="273" w:hanging="567"/>
        <w:jc w:val="left"/>
        <w:rPr>
          <w:sz w:val="24"/>
        </w:rPr>
      </w:pP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does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consider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accurate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record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relate,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sign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include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paragraph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following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terms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same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effect:</w:t>
      </w:r>
    </w:p>
    <w:p w14:paraId="74C3C0FE" w14:textId="77777777" w:rsidR="00E05551" w:rsidRPr="001678AD" w:rsidRDefault="00000000">
      <w:pPr>
        <w:pStyle w:val="BodyText"/>
        <w:tabs>
          <w:tab w:val="left" w:pos="3273"/>
          <w:tab w:val="left" w:pos="6719"/>
          <w:tab w:val="left" w:pos="7038"/>
        </w:tabs>
        <w:spacing w:before="1" w:line="360" w:lineRule="auto"/>
        <w:ind w:left="1377" w:right="156"/>
      </w:pPr>
      <w:r w:rsidRPr="001678AD">
        <w:t>“The</w:t>
      </w:r>
      <w:r w:rsidRPr="001678AD">
        <w:rPr>
          <w:rFonts w:ascii="Times New Roman" w:hAnsi="Times New Roman"/>
        </w:rPr>
        <w:t xml:space="preserve"> </w:t>
      </w:r>
      <w:r w:rsidRPr="001678AD">
        <w:t>Chairman</w:t>
      </w:r>
      <w:r w:rsidRPr="001678AD">
        <w:rPr>
          <w:rFonts w:ascii="Times New Roman" w:hAnsi="Times New Roman"/>
        </w:rPr>
        <w:t xml:space="preserve"> </w:t>
      </w:r>
      <w:r w:rsidRPr="001678AD">
        <w:t>of</w:t>
      </w:r>
      <w:r w:rsidRPr="001678AD">
        <w:rPr>
          <w:rFonts w:ascii="Times New Roman" w:hAnsi="Times New Roman"/>
        </w:rPr>
        <w:t xml:space="preserve"> </w:t>
      </w:r>
      <w:r w:rsidRPr="001678AD">
        <w:t>this</w:t>
      </w:r>
      <w:r w:rsidRPr="001678AD">
        <w:rPr>
          <w:rFonts w:ascii="Times New Roman" w:hAnsi="Times New Roman"/>
        </w:rPr>
        <w:t xml:space="preserve"> </w:t>
      </w:r>
      <w:r w:rsidRPr="001678AD">
        <w:t>meeting</w:t>
      </w:r>
      <w:r w:rsidRPr="001678AD">
        <w:rPr>
          <w:rFonts w:ascii="Times New Roman" w:hAnsi="Times New Roman"/>
        </w:rPr>
        <w:t xml:space="preserve"> </w:t>
      </w:r>
      <w:r w:rsidRPr="001678AD">
        <w:t>does</w:t>
      </w:r>
      <w:r w:rsidRPr="001678AD">
        <w:rPr>
          <w:rFonts w:ascii="Times New Roman" w:hAnsi="Times New Roman"/>
        </w:rPr>
        <w:t xml:space="preserve"> </w:t>
      </w:r>
      <w:r w:rsidRPr="001678AD">
        <w:t>not</w:t>
      </w:r>
      <w:r w:rsidRPr="001678AD">
        <w:rPr>
          <w:rFonts w:ascii="Times New Roman" w:hAnsi="Times New Roman"/>
        </w:rPr>
        <w:t xml:space="preserve"> </w:t>
      </w:r>
      <w:r w:rsidRPr="001678AD">
        <w:t>believe</w:t>
      </w:r>
      <w:r w:rsidRPr="001678AD">
        <w:rPr>
          <w:rFonts w:ascii="Times New Roman" w:hAnsi="Times New Roman"/>
        </w:rPr>
        <w:t xml:space="preserve"> </w:t>
      </w:r>
      <w:r w:rsidRPr="001678AD">
        <w:t>that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minutes</w:t>
      </w:r>
      <w:r w:rsidRPr="001678AD">
        <w:rPr>
          <w:rFonts w:ascii="Times New Roman" w:hAnsi="Times New Roman"/>
        </w:rPr>
        <w:t xml:space="preserve"> </w:t>
      </w:r>
      <w:r w:rsidRPr="001678AD">
        <w:t>of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meeting</w:t>
      </w:r>
      <w:r w:rsidRPr="001678AD">
        <w:rPr>
          <w:rFonts w:ascii="Times New Roman" w:hAnsi="Times New Roman"/>
        </w:rPr>
        <w:t xml:space="preserve"> </w:t>
      </w:r>
      <w:r w:rsidRPr="001678AD">
        <w:t>of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(</w:t>
      </w:r>
      <w:r w:rsidRPr="001678AD">
        <w:rPr>
          <w:rFonts w:ascii="Times New Roman" w:hAnsi="Times New Roman"/>
        </w:rPr>
        <w:tab/>
      </w:r>
      <w:r w:rsidRPr="001678AD">
        <w:t>)</w:t>
      </w:r>
      <w:r w:rsidRPr="001678AD">
        <w:rPr>
          <w:rFonts w:ascii="Times New Roman" w:hAnsi="Times New Roman"/>
        </w:rPr>
        <w:t xml:space="preserve"> </w:t>
      </w:r>
      <w:r w:rsidRPr="001678AD">
        <w:t>held</w:t>
      </w:r>
      <w:r w:rsidRPr="001678AD">
        <w:rPr>
          <w:rFonts w:ascii="Times New Roman" w:hAnsi="Times New Roman"/>
        </w:rPr>
        <w:t xml:space="preserve"> </w:t>
      </w:r>
      <w:r w:rsidRPr="001678AD">
        <w:t>on</w:t>
      </w:r>
      <w:r w:rsidRPr="001678AD">
        <w:rPr>
          <w:rFonts w:ascii="Times New Roman" w:hAnsi="Times New Roman"/>
        </w:rPr>
        <w:t xml:space="preserve"> </w:t>
      </w:r>
      <w:r w:rsidRPr="001678AD">
        <w:t>[date]</w:t>
      </w:r>
      <w:r w:rsidRPr="001678AD">
        <w:rPr>
          <w:rFonts w:ascii="Times New Roman" w:hAnsi="Times New Roman"/>
        </w:rPr>
        <w:t xml:space="preserve"> </w:t>
      </w:r>
      <w:r w:rsidRPr="001678AD">
        <w:t>in</w:t>
      </w:r>
      <w:r w:rsidRPr="001678AD">
        <w:rPr>
          <w:rFonts w:ascii="Times New Roman" w:hAnsi="Times New Roman"/>
        </w:rPr>
        <w:t xml:space="preserve"> </w:t>
      </w:r>
      <w:r w:rsidRPr="001678AD">
        <w:t>respect</w:t>
      </w:r>
      <w:r w:rsidRPr="001678AD">
        <w:rPr>
          <w:rFonts w:ascii="Times New Roman" w:hAnsi="Times New Roman"/>
        </w:rPr>
        <w:t xml:space="preserve"> </w:t>
      </w:r>
      <w:r w:rsidRPr="001678AD">
        <w:t>of</w:t>
      </w:r>
      <w:r w:rsidRPr="001678AD">
        <w:rPr>
          <w:rFonts w:ascii="Times New Roman" w:hAnsi="Times New Roman"/>
        </w:rPr>
        <w:t xml:space="preserve"> </w:t>
      </w:r>
      <w:r w:rsidRPr="001678AD">
        <w:t>(</w:t>
      </w:r>
      <w:r w:rsidRPr="001678AD">
        <w:rPr>
          <w:rFonts w:ascii="Times New Roman" w:hAnsi="Times New Roman"/>
        </w:rPr>
        <w:tab/>
      </w:r>
      <w:r w:rsidRPr="001678AD">
        <w:t>)</w:t>
      </w:r>
      <w:r w:rsidRPr="001678AD">
        <w:rPr>
          <w:rFonts w:ascii="Times New Roman" w:hAnsi="Times New Roman"/>
          <w:spacing w:val="-15"/>
        </w:rPr>
        <w:t xml:space="preserve"> </w:t>
      </w:r>
      <w:r w:rsidRPr="001678AD">
        <w:t>were</w:t>
      </w:r>
      <w:r w:rsidRPr="001678AD">
        <w:rPr>
          <w:rFonts w:ascii="Times New Roman" w:hAnsi="Times New Roman"/>
          <w:spacing w:val="-13"/>
        </w:rPr>
        <w:t xml:space="preserve"> </w:t>
      </w:r>
      <w:r w:rsidRPr="001678AD">
        <w:t>a</w:t>
      </w:r>
      <w:r w:rsidRPr="001678AD">
        <w:rPr>
          <w:rFonts w:ascii="Times New Roman" w:hAnsi="Times New Roman"/>
          <w:spacing w:val="-13"/>
        </w:rPr>
        <w:t xml:space="preserve"> </w:t>
      </w:r>
      <w:r w:rsidRPr="001678AD">
        <w:t>correct</w:t>
      </w:r>
      <w:r w:rsidRPr="001678AD">
        <w:rPr>
          <w:rFonts w:ascii="Times New Roman" w:hAnsi="Times New Roman"/>
          <w:spacing w:val="-14"/>
        </w:rPr>
        <w:t xml:space="preserve"> </w:t>
      </w:r>
      <w:r w:rsidRPr="001678AD">
        <w:t>record</w:t>
      </w:r>
      <w:r w:rsidRPr="001678AD">
        <w:rPr>
          <w:rFonts w:ascii="Times New Roman" w:hAnsi="Times New Roman"/>
        </w:rPr>
        <w:t xml:space="preserve"> </w:t>
      </w:r>
      <w:r w:rsidRPr="001678AD">
        <w:t>but</w:t>
      </w:r>
      <w:r w:rsidRPr="001678AD">
        <w:rPr>
          <w:rFonts w:ascii="Times New Roman" w:hAnsi="Times New Roman"/>
        </w:rPr>
        <w:t xml:space="preserve"> </w:t>
      </w:r>
      <w:r w:rsidRPr="001678AD">
        <w:t>his</w:t>
      </w:r>
      <w:r w:rsidRPr="001678AD">
        <w:rPr>
          <w:rFonts w:ascii="Times New Roman" w:hAnsi="Times New Roman"/>
        </w:rPr>
        <w:t xml:space="preserve"> </w:t>
      </w:r>
      <w:r w:rsidRPr="001678AD">
        <w:t>view</w:t>
      </w:r>
      <w:r w:rsidRPr="001678AD">
        <w:rPr>
          <w:rFonts w:ascii="Times New Roman" w:hAnsi="Times New Roman"/>
        </w:rPr>
        <w:t xml:space="preserve"> </w:t>
      </w:r>
      <w:r w:rsidRPr="001678AD">
        <w:t>was</w:t>
      </w:r>
      <w:r w:rsidRPr="001678AD">
        <w:rPr>
          <w:rFonts w:ascii="Times New Roman" w:hAnsi="Times New Roman"/>
        </w:rPr>
        <w:t xml:space="preserve"> </w:t>
      </w:r>
      <w:r w:rsidRPr="001678AD">
        <w:t>not</w:t>
      </w:r>
      <w:r w:rsidRPr="001678AD">
        <w:rPr>
          <w:rFonts w:ascii="Times New Roman" w:hAnsi="Times New Roman"/>
        </w:rPr>
        <w:t xml:space="preserve"> </w:t>
      </w:r>
      <w:r w:rsidRPr="001678AD">
        <w:t>upheld</w:t>
      </w:r>
      <w:r w:rsidRPr="001678AD">
        <w:rPr>
          <w:rFonts w:ascii="Times New Roman" w:hAnsi="Times New Roman"/>
        </w:rPr>
        <w:t xml:space="preserve"> </w:t>
      </w:r>
      <w:r w:rsidRPr="001678AD">
        <w:t>by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majority</w:t>
      </w:r>
      <w:r w:rsidRPr="001678AD">
        <w:rPr>
          <w:rFonts w:ascii="Times New Roman" w:hAnsi="Times New Roman"/>
        </w:rPr>
        <w:t xml:space="preserve"> </w:t>
      </w:r>
      <w:r w:rsidRPr="001678AD">
        <w:t>of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(</w:t>
      </w:r>
      <w:r w:rsidRPr="001678AD">
        <w:rPr>
          <w:rFonts w:ascii="Times New Roman" w:hAnsi="Times New Roman"/>
        </w:rPr>
        <w:tab/>
      </w:r>
      <w:r w:rsidRPr="001678AD">
        <w:rPr>
          <w:rFonts w:ascii="Times New Roman" w:hAnsi="Times New Roman"/>
        </w:rPr>
        <w:tab/>
      </w:r>
      <w:r w:rsidRPr="001678AD">
        <w:t>)</w:t>
      </w:r>
      <w:r w:rsidRPr="001678AD">
        <w:rPr>
          <w:rFonts w:ascii="Times New Roman" w:hAnsi="Times New Roman"/>
        </w:rPr>
        <w:t xml:space="preserve"> </w:t>
      </w:r>
      <w:r w:rsidRPr="001678AD">
        <w:t>and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minutes</w:t>
      </w:r>
      <w:r w:rsidRPr="001678AD">
        <w:rPr>
          <w:rFonts w:ascii="Times New Roman" w:hAnsi="Times New Roman"/>
        </w:rPr>
        <w:t xml:space="preserve"> </w:t>
      </w:r>
      <w:r w:rsidRPr="001678AD">
        <w:t>are</w:t>
      </w:r>
      <w:r w:rsidRPr="001678AD">
        <w:rPr>
          <w:rFonts w:ascii="Times New Roman" w:hAnsi="Times New Roman"/>
        </w:rPr>
        <w:t xml:space="preserve"> </w:t>
      </w:r>
      <w:r w:rsidRPr="001678AD">
        <w:t>confirmed</w:t>
      </w:r>
      <w:r w:rsidRPr="001678AD">
        <w:rPr>
          <w:rFonts w:ascii="Times New Roman" w:hAnsi="Times New Roman"/>
        </w:rPr>
        <w:t xml:space="preserve"> </w:t>
      </w:r>
      <w:r w:rsidRPr="001678AD">
        <w:t>as</w:t>
      </w:r>
      <w:r w:rsidRPr="001678AD">
        <w:rPr>
          <w:rFonts w:ascii="Times New Roman" w:hAnsi="Times New Roman"/>
        </w:rPr>
        <w:t xml:space="preserve"> </w:t>
      </w:r>
      <w:r w:rsidRPr="001678AD">
        <w:t>an</w:t>
      </w:r>
      <w:r w:rsidRPr="001678AD">
        <w:rPr>
          <w:rFonts w:ascii="Times New Roman" w:hAnsi="Times New Roman"/>
        </w:rPr>
        <w:t xml:space="preserve"> </w:t>
      </w:r>
      <w:r w:rsidRPr="001678AD">
        <w:t>accurate</w:t>
      </w:r>
      <w:r w:rsidRPr="001678AD">
        <w:rPr>
          <w:rFonts w:ascii="Times New Roman" w:hAnsi="Times New Roman"/>
        </w:rPr>
        <w:t xml:space="preserve"> </w:t>
      </w:r>
      <w:r w:rsidRPr="001678AD">
        <w:t>record</w:t>
      </w:r>
      <w:r w:rsidRPr="001678AD">
        <w:rPr>
          <w:rFonts w:ascii="Times New Roman" w:hAnsi="Times New Roman"/>
        </w:rPr>
        <w:t xml:space="preserve"> </w:t>
      </w:r>
      <w:r w:rsidRPr="001678AD">
        <w:t>of</w:t>
      </w:r>
      <w:r w:rsidRPr="001678AD">
        <w:rPr>
          <w:rFonts w:ascii="Times New Roman" w:hAnsi="Times New Roman"/>
        </w:rPr>
        <w:t xml:space="preserve"> </w:t>
      </w:r>
      <w:r w:rsidRPr="001678AD">
        <w:t>the</w:t>
      </w:r>
      <w:r w:rsidRPr="001678AD">
        <w:rPr>
          <w:rFonts w:ascii="Times New Roman" w:hAnsi="Times New Roman"/>
        </w:rPr>
        <w:t xml:space="preserve"> </w:t>
      </w:r>
      <w:r w:rsidRPr="001678AD">
        <w:t>proceedings.”</w:t>
      </w:r>
    </w:p>
    <w:p w14:paraId="14CFCAEF" w14:textId="77777777" w:rsidR="00E05551" w:rsidRPr="001678AD" w:rsidRDefault="00E05551">
      <w:pPr>
        <w:spacing w:line="360" w:lineRule="auto"/>
        <w:sectPr w:rsidR="00E05551" w:rsidRPr="001678AD" w:rsidSect="006A4017">
          <w:pgSz w:w="11910" w:h="16840"/>
          <w:pgMar w:top="1340" w:right="1320" w:bottom="280" w:left="1340" w:header="720" w:footer="720" w:gutter="0"/>
          <w:cols w:space="720"/>
        </w:sectPr>
      </w:pPr>
    </w:p>
    <w:p w14:paraId="02A8F3A4" w14:textId="77777777" w:rsidR="00E05551" w:rsidRPr="001678AD" w:rsidRDefault="00000000">
      <w:pPr>
        <w:pStyle w:val="ListParagraph"/>
        <w:numPr>
          <w:ilvl w:val="1"/>
          <w:numId w:val="2"/>
        </w:numPr>
        <w:tabs>
          <w:tab w:val="left" w:pos="631"/>
          <w:tab w:val="left" w:pos="666"/>
        </w:tabs>
        <w:spacing w:before="79" w:line="360" w:lineRule="auto"/>
        <w:ind w:left="666" w:right="487" w:hanging="567"/>
        <w:jc w:val="left"/>
        <w:rPr>
          <w:sz w:val="24"/>
        </w:rPr>
      </w:pPr>
      <w:r w:rsidRPr="001678AD">
        <w:rPr>
          <w:sz w:val="24"/>
        </w:rPr>
        <w:lastRenderedPageBreak/>
        <w:t>Upon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confirms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accuracy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previous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draft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minutes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recordings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destroyed.</w:t>
      </w:r>
    </w:p>
    <w:p w14:paraId="269792A0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spacing w:before="274"/>
        <w:ind w:left="500" w:hanging="400"/>
        <w:jc w:val="left"/>
      </w:pPr>
      <w:r w:rsidRPr="001678AD">
        <w:t>DISORDERLY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rPr>
          <w:spacing w:val="-2"/>
        </w:rPr>
        <w:t>CONDUCT</w:t>
      </w:r>
    </w:p>
    <w:p w14:paraId="1FE0D8E0" w14:textId="77777777" w:rsidR="00E05551" w:rsidRPr="001678AD" w:rsidRDefault="00E05551">
      <w:pPr>
        <w:pStyle w:val="BodyText"/>
        <w:rPr>
          <w:b/>
        </w:rPr>
      </w:pPr>
    </w:p>
    <w:p w14:paraId="0FECBE34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1"/>
        </w:tabs>
        <w:ind w:left="631" w:hanging="531"/>
        <w:rPr>
          <w:sz w:val="24"/>
          <w:rPrChange w:id="1091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092" w:author="jane cooke" w:date="2025-08-08T17:33:00Z" w16du:dateUtc="2025-08-08T16:33:00Z">
            <w:rPr>
              <w:color w:val="0000FF"/>
              <w:sz w:val="24"/>
            </w:rPr>
          </w:rPrChange>
        </w:rPr>
        <w:t>All</w:t>
      </w:r>
      <w:r w:rsidRPr="001678AD">
        <w:rPr>
          <w:rFonts w:ascii="Times New Roman"/>
          <w:spacing w:val="3"/>
          <w:sz w:val="24"/>
          <w:rPrChange w:id="1093" w:author="jane cooke" w:date="2025-08-08T17:33:00Z" w16du:dateUtc="2025-08-08T16:33:00Z">
            <w:rPr>
              <w:rFonts w:asci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z w:val="24"/>
          <w:rPrChange w:id="1094" w:author="jane cooke" w:date="2025-08-08T17:33:00Z" w16du:dateUtc="2025-08-08T16:33:00Z">
            <w:rPr>
              <w:color w:val="0000FF"/>
              <w:sz w:val="24"/>
            </w:rPr>
          </w:rPrChange>
        </w:rPr>
        <w:t>Members</w:t>
      </w:r>
      <w:r w:rsidRPr="001678AD">
        <w:rPr>
          <w:rFonts w:ascii="Times New Roman"/>
          <w:spacing w:val="2"/>
          <w:sz w:val="24"/>
          <w:rPrChange w:id="1095" w:author="jane cooke" w:date="2025-08-08T17:33:00Z" w16du:dateUtc="2025-08-08T16:33:00Z">
            <w:rPr>
              <w:rFonts w:ascii="Times New Roman"/>
              <w:color w:val="0000FF"/>
              <w:spacing w:val="2"/>
              <w:sz w:val="24"/>
            </w:rPr>
          </w:rPrChange>
        </w:rPr>
        <w:t xml:space="preserve"> </w:t>
      </w:r>
      <w:r w:rsidRPr="001678AD">
        <w:rPr>
          <w:sz w:val="24"/>
          <w:rPrChange w:id="1096" w:author="jane cooke" w:date="2025-08-08T17:33:00Z" w16du:dateUtc="2025-08-08T16:33:00Z">
            <w:rPr>
              <w:color w:val="0000FF"/>
              <w:sz w:val="24"/>
            </w:rPr>
          </w:rPrChange>
        </w:rPr>
        <w:t>must</w:t>
      </w:r>
      <w:r w:rsidRPr="001678AD">
        <w:rPr>
          <w:rFonts w:ascii="Times New Roman"/>
          <w:spacing w:val="2"/>
          <w:sz w:val="24"/>
          <w:rPrChange w:id="1097" w:author="jane cooke" w:date="2025-08-08T17:33:00Z" w16du:dateUtc="2025-08-08T16:33:00Z">
            <w:rPr>
              <w:rFonts w:ascii="Times New Roman"/>
              <w:color w:val="0000FF"/>
              <w:spacing w:val="2"/>
              <w:sz w:val="24"/>
            </w:rPr>
          </w:rPrChange>
        </w:rPr>
        <w:t xml:space="preserve"> </w:t>
      </w:r>
      <w:r w:rsidRPr="001678AD">
        <w:rPr>
          <w:sz w:val="24"/>
          <w:rPrChange w:id="1098" w:author="jane cooke" w:date="2025-08-08T17:33:00Z" w16du:dateUtc="2025-08-08T16:33:00Z">
            <w:rPr>
              <w:color w:val="0000FF"/>
              <w:sz w:val="24"/>
            </w:rPr>
          </w:rPrChange>
        </w:rPr>
        <w:t>observe</w:t>
      </w:r>
      <w:r w:rsidRPr="001678AD">
        <w:rPr>
          <w:rFonts w:ascii="Times New Roman"/>
          <w:spacing w:val="5"/>
          <w:sz w:val="24"/>
          <w:rPrChange w:id="1099" w:author="jane cooke" w:date="2025-08-08T17:33:00Z" w16du:dateUtc="2025-08-08T16:33:00Z">
            <w:rPr>
              <w:rFonts w:asci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100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pacing w:val="5"/>
          <w:sz w:val="24"/>
          <w:rPrChange w:id="1101" w:author="jane cooke" w:date="2025-08-08T17:33:00Z" w16du:dateUtc="2025-08-08T16:33:00Z">
            <w:rPr>
              <w:rFonts w:asci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102" w:author="jane cooke" w:date="2025-08-08T17:33:00Z" w16du:dateUtc="2025-08-08T16:33:00Z">
            <w:rPr>
              <w:color w:val="0000FF"/>
              <w:sz w:val="24"/>
            </w:rPr>
          </w:rPrChange>
        </w:rPr>
        <w:t>Code</w:t>
      </w:r>
      <w:r w:rsidRPr="001678AD">
        <w:rPr>
          <w:rFonts w:ascii="Times New Roman"/>
          <w:spacing w:val="5"/>
          <w:sz w:val="24"/>
          <w:rPrChange w:id="1103" w:author="jane cooke" w:date="2025-08-08T17:33:00Z" w16du:dateUtc="2025-08-08T16:33:00Z">
            <w:rPr>
              <w:rFonts w:asci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104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pacing w:val="4"/>
          <w:sz w:val="24"/>
          <w:rPrChange w:id="1105" w:author="jane cooke" w:date="2025-08-08T17:33:00Z" w16du:dateUtc="2025-08-08T16:33:00Z">
            <w:rPr>
              <w:rFonts w:ascii="Times New Roman"/>
              <w:color w:val="0000FF"/>
              <w:spacing w:val="4"/>
              <w:sz w:val="24"/>
            </w:rPr>
          </w:rPrChange>
        </w:rPr>
        <w:t xml:space="preserve"> </w:t>
      </w:r>
      <w:r w:rsidRPr="001678AD">
        <w:rPr>
          <w:spacing w:val="-2"/>
          <w:sz w:val="24"/>
          <w:rPrChange w:id="1106" w:author="jane cooke" w:date="2025-08-08T17:33:00Z" w16du:dateUtc="2025-08-08T16:33:00Z">
            <w:rPr>
              <w:color w:val="0000FF"/>
              <w:spacing w:val="-2"/>
              <w:sz w:val="24"/>
            </w:rPr>
          </w:rPrChange>
        </w:rPr>
        <w:t>Conduct.</w:t>
      </w:r>
    </w:p>
    <w:p w14:paraId="0849868B" w14:textId="77777777" w:rsidR="00E05551" w:rsidRPr="001678AD" w:rsidRDefault="00E05551">
      <w:pPr>
        <w:pStyle w:val="BodyText"/>
      </w:pPr>
    </w:p>
    <w:p w14:paraId="07BB3813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1"/>
        <w:ind w:right="164" w:hanging="567"/>
        <w:rPr>
          <w:sz w:val="24"/>
          <w:rPrChange w:id="1107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108" w:author="jane cooke" w:date="2025-08-08T17:33:00Z" w16du:dateUtc="2025-08-08T16:33:00Z">
            <w:rPr>
              <w:color w:val="0000FF"/>
              <w:sz w:val="24"/>
            </w:rPr>
          </w:rPrChange>
        </w:rPr>
        <w:t>No</w:t>
      </w:r>
      <w:r w:rsidRPr="001678AD">
        <w:rPr>
          <w:rFonts w:ascii="Times New Roman"/>
          <w:sz w:val="24"/>
          <w:rPrChange w:id="110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10" w:author="jane cooke" w:date="2025-08-08T17:33:00Z" w16du:dateUtc="2025-08-08T16:33:00Z">
            <w:rPr>
              <w:color w:val="0000FF"/>
              <w:sz w:val="24"/>
            </w:rPr>
          </w:rPrChange>
        </w:rPr>
        <w:t>Member</w:t>
      </w:r>
      <w:r w:rsidRPr="001678AD">
        <w:rPr>
          <w:rFonts w:ascii="Times New Roman"/>
          <w:sz w:val="24"/>
          <w:rPrChange w:id="111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12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z w:val="24"/>
          <w:rPrChange w:id="111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14" w:author="jane cooke" w:date="2025-08-08T17:33:00Z" w16du:dateUtc="2025-08-08T16:33:00Z">
            <w:rPr>
              <w:color w:val="0000FF"/>
              <w:sz w:val="24"/>
            </w:rPr>
          </w:rPrChange>
        </w:rPr>
        <w:t>at</w:t>
      </w:r>
      <w:r w:rsidRPr="001678AD">
        <w:rPr>
          <w:rFonts w:ascii="Times New Roman"/>
          <w:sz w:val="24"/>
          <w:rPrChange w:id="111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16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111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18" w:author="jane cooke" w:date="2025-08-08T17:33:00Z" w16du:dateUtc="2025-08-08T16:33:00Z">
            <w:rPr>
              <w:color w:val="0000FF"/>
              <w:sz w:val="24"/>
            </w:rPr>
          </w:rPrChange>
        </w:rPr>
        <w:t>meeting</w:t>
      </w:r>
      <w:r w:rsidRPr="001678AD">
        <w:rPr>
          <w:rFonts w:ascii="Times New Roman"/>
          <w:sz w:val="24"/>
          <w:rPrChange w:id="111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20" w:author="jane cooke" w:date="2025-08-08T17:33:00Z" w16du:dateUtc="2025-08-08T16:33:00Z">
            <w:rPr>
              <w:color w:val="0000FF"/>
              <w:sz w:val="24"/>
            </w:rPr>
          </w:rPrChange>
        </w:rPr>
        <w:t>persistently</w:t>
      </w:r>
      <w:r w:rsidRPr="001678AD">
        <w:rPr>
          <w:rFonts w:ascii="Times New Roman"/>
          <w:sz w:val="24"/>
          <w:rPrChange w:id="112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22" w:author="jane cooke" w:date="2025-08-08T17:33:00Z" w16du:dateUtc="2025-08-08T16:33:00Z">
            <w:rPr>
              <w:color w:val="0000FF"/>
              <w:sz w:val="24"/>
            </w:rPr>
          </w:rPrChange>
        </w:rPr>
        <w:t>disregard</w:t>
      </w:r>
      <w:r w:rsidRPr="001678AD">
        <w:rPr>
          <w:rFonts w:ascii="Times New Roman"/>
          <w:sz w:val="24"/>
          <w:rPrChange w:id="112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24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12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26" w:author="jane cooke" w:date="2025-08-08T17:33:00Z" w16du:dateUtc="2025-08-08T16:33:00Z">
            <w:rPr>
              <w:color w:val="0000FF"/>
              <w:sz w:val="24"/>
            </w:rPr>
          </w:rPrChange>
        </w:rPr>
        <w:t>ruling</w:t>
      </w:r>
      <w:r w:rsidRPr="001678AD">
        <w:rPr>
          <w:rFonts w:ascii="Times New Roman"/>
          <w:sz w:val="24"/>
          <w:rPrChange w:id="112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28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12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30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13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32" w:author="jane cooke" w:date="2025-08-08T17:33:00Z" w16du:dateUtc="2025-08-08T16:33:00Z">
            <w:rPr>
              <w:color w:val="0000FF"/>
              <w:sz w:val="24"/>
            </w:rPr>
          </w:rPrChange>
        </w:rPr>
        <w:t>Chairman,</w:t>
      </w:r>
      <w:r w:rsidRPr="001678AD">
        <w:rPr>
          <w:rFonts w:ascii="Times New Roman"/>
          <w:sz w:val="24"/>
          <w:rPrChange w:id="113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34" w:author="jane cooke" w:date="2025-08-08T17:33:00Z" w16du:dateUtc="2025-08-08T16:33:00Z">
            <w:rPr>
              <w:color w:val="0000FF"/>
              <w:sz w:val="24"/>
            </w:rPr>
          </w:rPrChange>
        </w:rPr>
        <w:t>wilfully</w:t>
      </w:r>
      <w:r w:rsidRPr="001678AD">
        <w:rPr>
          <w:rFonts w:ascii="Times New Roman"/>
          <w:sz w:val="24"/>
          <w:rPrChange w:id="113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36" w:author="jane cooke" w:date="2025-08-08T17:33:00Z" w16du:dateUtc="2025-08-08T16:33:00Z">
            <w:rPr>
              <w:color w:val="0000FF"/>
              <w:sz w:val="24"/>
            </w:rPr>
          </w:rPrChange>
        </w:rPr>
        <w:t>obstruct</w:t>
      </w:r>
      <w:r w:rsidRPr="001678AD">
        <w:rPr>
          <w:rFonts w:ascii="Times New Roman"/>
          <w:sz w:val="24"/>
          <w:rPrChange w:id="113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38" w:author="jane cooke" w:date="2025-08-08T17:33:00Z" w16du:dateUtc="2025-08-08T16:33:00Z">
            <w:rPr>
              <w:color w:val="0000FF"/>
              <w:sz w:val="24"/>
            </w:rPr>
          </w:rPrChange>
        </w:rPr>
        <w:t>business,</w:t>
      </w:r>
      <w:r w:rsidRPr="001678AD">
        <w:rPr>
          <w:rFonts w:ascii="Times New Roman"/>
          <w:sz w:val="24"/>
          <w:rPrChange w:id="113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40" w:author="jane cooke" w:date="2025-08-08T17:33:00Z" w16du:dateUtc="2025-08-08T16:33:00Z">
            <w:rPr>
              <w:color w:val="0000FF"/>
              <w:sz w:val="24"/>
            </w:rPr>
          </w:rPrChange>
        </w:rPr>
        <w:t>or</w:t>
      </w:r>
      <w:r w:rsidRPr="001678AD">
        <w:rPr>
          <w:rFonts w:ascii="Times New Roman"/>
          <w:sz w:val="24"/>
          <w:rPrChange w:id="114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42" w:author="jane cooke" w:date="2025-08-08T17:33:00Z" w16du:dateUtc="2025-08-08T16:33:00Z">
            <w:rPr>
              <w:color w:val="0000FF"/>
              <w:sz w:val="24"/>
            </w:rPr>
          </w:rPrChange>
        </w:rPr>
        <w:t>behave</w:t>
      </w:r>
      <w:r w:rsidRPr="001678AD">
        <w:rPr>
          <w:rFonts w:ascii="Times New Roman"/>
          <w:sz w:val="24"/>
          <w:rPrChange w:id="114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44" w:author="jane cooke" w:date="2025-08-08T17:33:00Z" w16du:dateUtc="2025-08-08T16:33:00Z">
            <w:rPr>
              <w:color w:val="0000FF"/>
              <w:sz w:val="24"/>
            </w:rPr>
          </w:rPrChange>
        </w:rPr>
        <w:t>irregularly,</w:t>
      </w:r>
      <w:r w:rsidRPr="001678AD">
        <w:rPr>
          <w:rFonts w:ascii="Times New Roman"/>
          <w:sz w:val="24"/>
          <w:rPrChange w:id="114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46" w:author="jane cooke" w:date="2025-08-08T17:33:00Z" w16du:dateUtc="2025-08-08T16:33:00Z">
            <w:rPr>
              <w:color w:val="0000FF"/>
              <w:sz w:val="24"/>
            </w:rPr>
          </w:rPrChange>
        </w:rPr>
        <w:t>offensively,</w:t>
      </w:r>
      <w:r w:rsidRPr="001678AD">
        <w:rPr>
          <w:rFonts w:ascii="Times New Roman"/>
          <w:sz w:val="24"/>
          <w:rPrChange w:id="114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48" w:author="jane cooke" w:date="2025-08-08T17:33:00Z" w16du:dateUtc="2025-08-08T16:33:00Z">
            <w:rPr>
              <w:color w:val="0000FF"/>
              <w:sz w:val="24"/>
            </w:rPr>
          </w:rPrChange>
        </w:rPr>
        <w:t>improperly</w:t>
      </w:r>
      <w:r w:rsidRPr="001678AD">
        <w:rPr>
          <w:rFonts w:ascii="Times New Roman"/>
          <w:sz w:val="24"/>
          <w:rPrChange w:id="114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50" w:author="jane cooke" w:date="2025-08-08T17:33:00Z" w16du:dateUtc="2025-08-08T16:33:00Z">
            <w:rPr>
              <w:color w:val="0000FF"/>
              <w:sz w:val="24"/>
            </w:rPr>
          </w:rPrChange>
        </w:rPr>
        <w:t>or</w:t>
      </w:r>
      <w:r w:rsidRPr="001678AD">
        <w:rPr>
          <w:rFonts w:ascii="Times New Roman"/>
          <w:sz w:val="24"/>
          <w:rPrChange w:id="115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52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115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54" w:author="jane cooke" w:date="2025-08-08T17:33:00Z" w16du:dateUtc="2025-08-08T16:33:00Z">
            <w:rPr>
              <w:color w:val="0000FF"/>
              <w:sz w:val="24"/>
            </w:rPr>
          </w:rPrChange>
        </w:rPr>
        <w:t>such</w:t>
      </w:r>
      <w:r w:rsidRPr="001678AD">
        <w:rPr>
          <w:rFonts w:ascii="Times New Roman"/>
          <w:sz w:val="24"/>
          <w:rPrChange w:id="115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56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115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58" w:author="jane cooke" w:date="2025-08-08T17:33:00Z" w16du:dateUtc="2025-08-08T16:33:00Z">
            <w:rPr>
              <w:color w:val="0000FF"/>
              <w:sz w:val="24"/>
            </w:rPr>
          </w:rPrChange>
        </w:rPr>
        <w:t>manner</w:t>
      </w:r>
      <w:r w:rsidRPr="001678AD">
        <w:rPr>
          <w:rFonts w:ascii="Times New Roman"/>
          <w:sz w:val="24"/>
          <w:rPrChange w:id="115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60" w:author="jane cooke" w:date="2025-08-08T17:33:00Z" w16du:dateUtc="2025-08-08T16:33:00Z">
            <w:rPr>
              <w:color w:val="0000FF"/>
              <w:sz w:val="24"/>
            </w:rPr>
          </w:rPrChange>
        </w:rPr>
        <w:t>as</w:t>
      </w:r>
      <w:r w:rsidRPr="001678AD">
        <w:rPr>
          <w:rFonts w:ascii="Times New Roman"/>
          <w:sz w:val="24"/>
          <w:rPrChange w:id="116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62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1163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64" w:author="jane cooke" w:date="2025-08-08T17:33:00Z" w16du:dateUtc="2025-08-08T16:33:00Z">
            <w:rPr>
              <w:color w:val="0000FF"/>
              <w:sz w:val="24"/>
            </w:rPr>
          </w:rPrChange>
        </w:rPr>
        <w:t>bring</w:t>
      </w:r>
      <w:r w:rsidRPr="001678AD">
        <w:rPr>
          <w:rFonts w:ascii="Times New Roman"/>
          <w:sz w:val="24"/>
          <w:rPrChange w:id="1165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66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167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68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1169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70" w:author="jane cooke" w:date="2025-08-08T17:33:00Z" w16du:dateUtc="2025-08-08T16:33:00Z">
            <w:rPr>
              <w:color w:val="0000FF"/>
              <w:sz w:val="24"/>
            </w:rPr>
          </w:rPrChange>
        </w:rPr>
        <w:t>into</w:t>
      </w:r>
      <w:r w:rsidRPr="001678AD">
        <w:rPr>
          <w:rFonts w:ascii="Times New Roman"/>
          <w:sz w:val="24"/>
          <w:rPrChange w:id="1171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72" w:author="jane cooke" w:date="2025-08-08T17:33:00Z" w16du:dateUtc="2025-08-08T16:33:00Z">
            <w:rPr>
              <w:color w:val="0000FF"/>
              <w:sz w:val="24"/>
            </w:rPr>
          </w:rPrChange>
        </w:rPr>
        <w:t>disrepute.</w:t>
      </w:r>
    </w:p>
    <w:p w14:paraId="3462DF82" w14:textId="651967C8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276"/>
        <w:ind w:right="135" w:hanging="567"/>
        <w:rPr>
          <w:sz w:val="24"/>
        </w:rPr>
      </w:pPr>
      <w:r w:rsidRPr="001678AD">
        <w:rPr>
          <w:sz w:val="24"/>
        </w:rPr>
        <w:t>If,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opinion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broken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provisions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(1</w:t>
      </w:r>
      <w:r w:rsidR="00C953FE" w:rsidRPr="001678AD">
        <w:rPr>
          <w:sz w:val="24"/>
        </w:rPr>
        <w:t>4</w:t>
      </w:r>
      <w:r w:rsidRPr="001678AD">
        <w:rPr>
          <w:sz w:val="24"/>
        </w:rPr>
        <w:t>.1)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(1</w:t>
      </w:r>
      <w:r w:rsidR="00C953FE" w:rsidRPr="001678AD">
        <w:rPr>
          <w:sz w:val="24"/>
        </w:rPr>
        <w:t>4</w:t>
      </w:r>
      <w:r w:rsidRPr="001678AD">
        <w:rPr>
          <w:sz w:val="24"/>
        </w:rPr>
        <w:t>.2),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express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opinion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thereafter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named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longer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heard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named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leave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seconded,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forthwith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without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discussion</w:t>
      </w:r>
      <w:r w:rsidRPr="001678AD">
        <w:rPr>
          <w:sz w:val="24"/>
          <w:rPrChange w:id="1173" w:author="jane cooke" w:date="2025-08-08T17:33:00Z" w16du:dateUtc="2025-08-08T16:33:00Z">
            <w:rPr>
              <w:color w:val="0000FF"/>
              <w:sz w:val="24"/>
            </w:rPr>
          </w:rPrChange>
        </w:rPr>
        <w:t>.</w:t>
      </w:r>
    </w:p>
    <w:p w14:paraId="50255751" w14:textId="77777777" w:rsidR="00E05551" w:rsidRPr="001678AD" w:rsidRDefault="00E05551">
      <w:pPr>
        <w:pStyle w:val="BodyText"/>
      </w:pPr>
    </w:p>
    <w:p w14:paraId="43939724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446" w:hanging="567"/>
        <w:rPr>
          <w:sz w:val="24"/>
          <w:rPrChange w:id="1174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175" w:author="jane cooke" w:date="2025-08-08T17:33:00Z" w16du:dateUtc="2025-08-08T16:33:00Z">
            <w:rPr>
              <w:color w:val="0000FF"/>
              <w:sz w:val="24"/>
            </w:rPr>
          </w:rPrChange>
        </w:rPr>
        <w:t>If</w:t>
      </w:r>
      <w:r w:rsidRPr="001678AD">
        <w:rPr>
          <w:rFonts w:ascii="Times New Roman"/>
          <w:sz w:val="24"/>
          <w:rPrChange w:id="117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77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117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79" w:author="jane cooke" w:date="2025-08-08T17:33:00Z" w16du:dateUtc="2025-08-08T16:33:00Z">
            <w:rPr>
              <w:color w:val="0000FF"/>
              <w:sz w:val="24"/>
            </w:rPr>
          </w:rPrChange>
        </w:rPr>
        <w:t>Member</w:t>
      </w:r>
      <w:r w:rsidRPr="001678AD">
        <w:rPr>
          <w:rFonts w:ascii="Times New Roman"/>
          <w:sz w:val="24"/>
          <w:rPrChange w:id="118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81" w:author="jane cooke" w:date="2025-08-08T17:33:00Z" w16du:dateUtc="2025-08-08T16:33:00Z">
            <w:rPr>
              <w:color w:val="0000FF"/>
              <w:sz w:val="24"/>
            </w:rPr>
          </w:rPrChange>
        </w:rPr>
        <w:t>reasonably</w:t>
      </w:r>
      <w:r w:rsidRPr="001678AD">
        <w:rPr>
          <w:rFonts w:ascii="Times New Roman"/>
          <w:sz w:val="24"/>
          <w:rPrChange w:id="118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83" w:author="jane cooke" w:date="2025-08-08T17:33:00Z" w16du:dateUtc="2025-08-08T16:33:00Z">
            <w:rPr>
              <w:color w:val="0000FF"/>
              <w:sz w:val="24"/>
            </w:rPr>
          </w:rPrChange>
        </w:rPr>
        <w:t>believes</w:t>
      </w:r>
      <w:r w:rsidRPr="001678AD">
        <w:rPr>
          <w:rFonts w:ascii="Times New Roman"/>
          <w:sz w:val="24"/>
          <w:rPrChange w:id="118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85" w:author="jane cooke" w:date="2025-08-08T17:33:00Z" w16du:dateUtc="2025-08-08T16:33:00Z">
            <w:rPr>
              <w:color w:val="0000FF"/>
              <w:sz w:val="24"/>
            </w:rPr>
          </w:rPrChange>
        </w:rPr>
        <w:t>another</w:t>
      </w:r>
      <w:r w:rsidRPr="001678AD">
        <w:rPr>
          <w:rFonts w:ascii="Times New Roman"/>
          <w:sz w:val="24"/>
          <w:rPrChange w:id="118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87" w:author="jane cooke" w:date="2025-08-08T17:33:00Z" w16du:dateUtc="2025-08-08T16:33:00Z">
            <w:rPr>
              <w:color w:val="0000FF"/>
              <w:sz w:val="24"/>
            </w:rPr>
          </w:rPrChange>
        </w:rPr>
        <w:t>Member</w:t>
      </w:r>
      <w:r w:rsidRPr="001678AD">
        <w:rPr>
          <w:rFonts w:ascii="Times New Roman"/>
          <w:sz w:val="24"/>
          <w:rPrChange w:id="118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89" w:author="jane cooke" w:date="2025-08-08T17:33:00Z" w16du:dateUtc="2025-08-08T16:33:00Z">
            <w:rPr>
              <w:color w:val="0000FF"/>
              <w:sz w:val="24"/>
            </w:rPr>
          </w:rPrChange>
        </w:rPr>
        <w:t>is</w:t>
      </w:r>
      <w:r w:rsidRPr="001678AD">
        <w:rPr>
          <w:rFonts w:ascii="Times New Roman"/>
          <w:sz w:val="24"/>
          <w:rPrChange w:id="119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91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/>
          <w:sz w:val="24"/>
          <w:rPrChange w:id="119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93" w:author="jane cooke" w:date="2025-08-08T17:33:00Z" w16du:dateUtc="2025-08-08T16:33:00Z">
            <w:rPr>
              <w:color w:val="0000FF"/>
              <w:sz w:val="24"/>
            </w:rPr>
          </w:rPrChange>
        </w:rPr>
        <w:t>breach</w:t>
      </w:r>
      <w:r w:rsidRPr="001678AD">
        <w:rPr>
          <w:rFonts w:ascii="Times New Roman"/>
          <w:sz w:val="24"/>
          <w:rPrChange w:id="119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95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19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97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19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199" w:author="jane cooke" w:date="2025-08-08T17:33:00Z" w16du:dateUtc="2025-08-08T16:33:00Z">
            <w:rPr>
              <w:color w:val="0000FF"/>
              <w:sz w:val="24"/>
            </w:rPr>
          </w:rPrChange>
        </w:rPr>
        <w:t>Code</w:t>
      </w:r>
      <w:r w:rsidRPr="001678AD">
        <w:rPr>
          <w:rFonts w:ascii="Times New Roman"/>
          <w:sz w:val="24"/>
          <w:rPrChange w:id="120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01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20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03" w:author="jane cooke" w:date="2025-08-08T17:33:00Z" w16du:dateUtc="2025-08-08T16:33:00Z">
            <w:rPr>
              <w:color w:val="0000FF"/>
              <w:sz w:val="24"/>
            </w:rPr>
          </w:rPrChange>
        </w:rPr>
        <w:t>Conduct,</w:t>
      </w:r>
      <w:r w:rsidRPr="001678AD">
        <w:rPr>
          <w:rFonts w:ascii="Times New Roman"/>
          <w:sz w:val="24"/>
          <w:rPrChange w:id="120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05" w:author="jane cooke" w:date="2025-08-08T17:33:00Z" w16du:dateUtc="2025-08-08T16:33:00Z">
            <w:rPr>
              <w:color w:val="0000FF"/>
              <w:sz w:val="24"/>
            </w:rPr>
          </w:rPrChange>
        </w:rPr>
        <w:t>that</w:t>
      </w:r>
      <w:r w:rsidRPr="001678AD">
        <w:rPr>
          <w:rFonts w:ascii="Times New Roman"/>
          <w:sz w:val="24"/>
          <w:rPrChange w:id="120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07" w:author="jane cooke" w:date="2025-08-08T17:33:00Z" w16du:dateUtc="2025-08-08T16:33:00Z">
            <w:rPr>
              <w:color w:val="0000FF"/>
              <w:sz w:val="24"/>
            </w:rPr>
          </w:rPrChange>
        </w:rPr>
        <w:t>Member</w:t>
      </w:r>
      <w:r w:rsidRPr="001678AD">
        <w:rPr>
          <w:rFonts w:ascii="Times New Roman"/>
          <w:sz w:val="24"/>
          <w:rPrChange w:id="120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09" w:author="jane cooke" w:date="2025-08-08T17:33:00Z" w16du:dateUtc="2025-08-08T16:33:00Z">
            <w:rPr>
              <w:color w:val="0000FF"/>
              <w:sz w:val="24"/>
            </w:rPr>
          </w:rPrChange>
        </w:rPr>
        <w:t>is</w:t>
      </w:r>
      <w:r w:rsidRPr="001678AD">
        <w:rPr>
          <w:rFonts w:ascii="Times New Roman"/>
          <w:sz w:val="24"/>
          <w:rPrChange w:id="121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11" w:author="jane cooke" w:date="2025-08-08T17:33:00Z" w16du:dateUtc="2025-08-08T16:33:00Z">
            <w:rPr>
              <w:color w:val="0000FF"/>
              <w:sz w:val="24"/>
            </w:rPr>
          </w:rPrChange>
        </w:rPr>
        <w:t>under</w:t>
      </w:r>
      <w:r w:rsidRPr="001678AD">
        <w:rPr>
          <w:rFonts w:ascii="Times New Roman"/>
          <w:sz w:val="24"/>
          <w:rPrChange w:id="121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13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121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15" w:author="jane cooke" w:date="2025-08-08T17:33:00Z" w16du:dateUtc="2025-08-08T16:33:00Z">
            <w:rPr>
              <w:color w:val="0000FF"/>
              <w:sz w:val="24"/>
            </w:rPr>
          </w:rPrChange>
        </w:rPr>
        <w:t>duty</w:t>
      </w:r>
      <w:r w:rsidRPr="001678AD">
        <w:rPr>
          <w:rFonts w:ascii="Times New Roman"/>
          <w:sz w:val="24"/>
          <w:rPrChange w:id="121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17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121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19" w:author="jane cooke" w:date="2025-08-08T17:33:00Z" w16du:dateUtc="2025-08-08T16:33:00Z">
            <w:rPr>
              <w:color w:val="0000FF"/>
              <w:sz w:val="24"/>
            </w:rPr>
          </w:rPrChange>
        </w:rPr>
        <w:t>report</w:t>
      </w:r>
      <w:r w:rsidRPr="001678AD">
        <w:rPr>
          <w:rFonts w:ascii="Times New Roman"/>
          <w:sz w:val="24"/>
          <w:rPrChange w:id="122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21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22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23" w:author="jane cooke" w:date="2025-08-08T17:33:00Z" w16du:dateUtc="2025-08-08T16:33:00Z">
            <w:rPr>
              <w:color w:val="0000FF"/>
              <w:sz w:val="24"/>
            </w:rPr>
          </w:rPrChange>
        </w:rPr>
        <w:t>breach</w:t>
      </w:r>
      <w:r w:rsidRPr="001678AD">
        <w:rPr>
          <w:rFonts w:ascii="Times New Roman"/>
          <w:sz w:val="24"/>
          <w:rPrChange w:id="122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25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122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27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22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29" w:author="jane cooke" w:date="2025-08-08T17:33:00Z" w16du:dateUtc="2025-08-08T16:33:00Z">
            <w:rPr>
              <w:color w:val="0000FF"/>
              <w:sz w:val="24"/>
            </w:rPr>
          </w:rPrChange>
        </w:rPr>
        <w:t>Standards</w:t>
      </w:r>
      <w:r w:rsidRPr="001678AD">
        <w:rPr>
          <w:rFonts w:ascii="Times New Roman"/>
          <w:sz w:val="24"/>
          <w:rPrChange w:id="123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pacing w:val="-2"/>
          <w:sz w:val="24"/>
          <w:rPrChange w:id="1231" w:author="jane cooke" w:date="2025-08-08T17:33:00Z" w16du:dateUtc="2025-08-08T16:33:00Z">
            <w:rPr>
              <w:color w:val="0000FF"/>
              <w:spacing w:val="-2"/>
              <w:sz w:val="24"/>
            </w:rPr>
          </w:rPrChange>
        </w:rPr>
        <w:t>Board.</w:t>
      </w:r>
    </w:p>
    <w:p w14:paraId="101A1C51" w14:textId="77777777" w:rsidR="00E05551" w:rsidRPr="001678AD" w:rsidRDefault="00E05551">
      <w:pPr>
        <w:pStyle w:val="BodyText"/>
      </w:pPr>
    </w:p>
    <w:p w14:paraId="54BD19E7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533" w:hanging="567"/>
        <w:rPr>
          <w:sz w:val="24"/>
        </w:rPr>
      </w:pP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either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mentioned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(13.3)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disobeyed,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adjourn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take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further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steps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reasonably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necessary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enforce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them.</w:t>
      </w:r>
    </w:p>
    <w:p w14:paraId="7597A1E2" w14:textId="77777777" w:rsidR="00E05551" w:rsidRPr="001678AD" w:rsidRDefault="00E05551">
      <w:pPr>
        <w:pStyle w:val="BodyText"/>
      </w:pPr>
    </w:p>
    <w:p w14:paraId="552A5BAD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spacing w:before="1"/>
        <w:ind w:left="500" w:hanging="400"/>
        <w:jc w:val="left"/>
      </w:pPr>
      <w:r w:rsidRPr="001678AD">
        <w:t>RIGHT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7"/>
        </w:rPr>
        <w:t xml:space="preserve"> </w:t>
      </w:r>
      <w:r w:rsidRPr="001678AD">
        <w:rPr>
          <w:spacing w:val="-2"/>
        </w:rPr>
        <w:t>REPLY</w:t>
      </w:r>
    </w:p>
    <w:p w14:paraId="550BF05C" w14:textId="77777777" w:rsidR="00E05551" w:rsidRPr="001678AD" w:rsidRDefault="00E05551">
      <w:pPr>
        <w:pStyle w:val="BodyText"/>
        <w:rPr>
          <w:b/>
        </w:rPr>
      </w:pPr>
    </w:p>
    <w:p w14:paraId="4610E492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189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right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reply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immediately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before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proposed,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entitled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reply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immediately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before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vote.</w:t>
      </w:r>
      <w:r w:rsidRPr="001678AD">
        <w:rPr>
          <w:rFonts w:ascii="Times New Roman"/>
          <w:spacing w:val="80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exercising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right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reply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introduce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new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matter.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After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right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reply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exercised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waived,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taken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without</w:t>
      </w:r>
      <w:r w:rsidRPr="001678AD">
        <w:rPr>
          <w:rFonts w:ascii="Times New Roman"/>
          <w:spacing w:val="80"/>
          <w:sz w:val="24"/>
        </w:rPr>
        <w:t xml:space="preserve"> </w:t>
      </w:r>
      <w:r w:rsidRPr="001678AD">
        <w:rPr>
          <w:sz w:val="24"/>
        </w:rPr>
        <w:t>further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discussion.</w:t>
      </w:r>
    </w:p>
    <w:p w14:paraId="111D8524" w14:textId="77777777" w:rsidR="00E05551" w:rsidRPr="001678AD" w:rsidRDefault="00E05551">
      <w:pPr>
        <w:pStyle w:val="BodyText"/>
      </w:pPr>
    </w:p>
    <w:p w14:paraId="34897039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4"/>
        </w:tabs>
        <w:ind w:left="504"/>
        <w:jc w:val="left"/>
      </w:pPr>
      <w:r w:rsidRPr="001678AD">
        <w:t>ALTERATION</w:t>
      </w:r>
      <w:r w:rsidRPr="001678AD">
        <w:rPr>
          <w:rFonts w:ascii="Times New Roman"/>
          <w:b w:val="0"/>
          <w:spacing w:val="-1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rPr>
          <w:spacing w:val="-2"/>
        </w:rPr>
        <w:t>MOTION</w:t>
      </w:r>
    </w:p>
    <w:p w14:paraId="17A312C0" w14:textId="77777777" w:rsidR="00E05551" w:rsidRPr="001678AD" w:rsidRDefault="00E05551">
      <w:pPr>
        <w:pStyle w:val="BodyText"/>
        <w:rPr>
          <w:b/>
        </w:rPr>
      </w:pPr>
    </w:p>
    <w:p w14:paraId="661313A2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611" w:hanging="567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consent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seconder,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amendments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own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motion.</w:t>
      </w:r>
    </w:p>
    <w:p w14:paraId="04E51D6C" w14:textId="77777777" w:rsidR="00E05551" w:rsidRPr="001678AD" w:rsidRDefault="00E05551">
      <w:pPr>
        <w:pStyle w:val="BodyText"/>
        <w:spacing w:before="1"/>
      </w:pPr>
    </w:p>
    <w:p w14:paraId="64A67D77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ind w:left="502" w:hanging="402"/>
        <w:jc w:val="left"/>
      </w:pPr>
      <w:r w:rsidRPr="001678AD">
        <w:t>RESCISSION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t>PREVIOUS</w:t>
      </w:r>
      <w:r w:rsidRPr="001678AD">
        <w:rPr>
          <w:rFonts w:ascii="Times New Roman"/>
          <w:b w:val="0"/>
          <w:spacing w:val="8"/>
        </w:rPr>
        <w:t xml:space="preserve"> </w:t>
      </w:r>
      <w:r w:rsidRPr="001678AD">
        <w:rPr>
          <w:spacing w:val="-2"/>
        </w:rPr>
        <w:t>MOTION</w:t>
      </w:r>
    </w:p>
    <w:p w14:paraId="62283823" w14:textId="77777777" w:rsidR="00E05551" w:rsidRPr="001678AD" w:rsidRDefault="00E05551">
      <w:pPr>
        <w:pStyle w:val="BodyText"/>
        <w:rPr>
          <w:b/>
        </w:rPr>
      </w:pPr>
    </w:p>
    <w:p w14:paraId="3BFE84DC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487" w:hanging="567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decision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reversed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six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months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special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written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notice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whereof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bears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names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least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two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pacing w:val="-2"/>
          <w:sz w:val="24"/>
        </w:rPr>
        <w:t>Members.</w:t>
      </w:r>
    </w:p>
    <w:p w14:paraId="2E3BC636" w14:textId="77777777" w:rsidR="00E05551" w:rsidRPr="001678AD" w:rsidRDefault="00E05551">
      <w:pPr>
        <w:pStyle w:val="BodyText"/>
      </w:pPr>
    </w:p>
    <w:p w14:paraId="462FDABC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26"/>
          <w:tab w:val="left" w:pos="666"/>
        </w:tabs>
        <w:ind w:right="320" w:hanging="567"/>
        <w:rPr>
          <w:sz w:val="24"/>
        </w:rPr>
      </w:pPr>
      <w:r w:rsidRPr="001678AD">
        <w:rPr>
          <w:sz w:val="24"/>
        </w:rPr>
        <w:t>When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special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provisions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(16.1)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disposed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similar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moved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six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months.</w:t>
      </w:r>
    </w:p>
    <w:p w14:paraId="34E74553" w14:textId="77777777" w:rsidR="00E05551" w:rsidRPr="001678AD" w:rsidRDefault="00E05551">
      <w:pPr>
        <w:rPr>
          <w:sz w:val="24"/>
        </w:rPr>
        <w:sectPr w:rsidR="00E05551" w:rsidRPr="001678AD" w:rsidSect="006A4017">
          <w:pgSz w:w="11910" w:h="16840"/>
          <w:pgMar w:top="1340" w:right="1320" w:bottom="280" w:left="1340" w:header="720" w:footer="720" w:gutter="0"/>
          <w:cols w:space="720"/>
        </w:sectPr>
      </w:pPr>
    </w:p>
    <w:p w14:paraId="275B51A1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spacing w:before="77"/>
        <w:ind w:left="502" w:hanging="402"/>
        <w:jc w:val="left"/>
      </w:pPr>
      <w:r w:rsidRPr="001678AD">
        <w:lastRenderedPageBreak/>
        <w:t>VOTING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ON</w:t>
      </w:r>
      <w:r w:rsidRPr="001678AD">
        <w:rPr>
          <w:rFonts w:ascii="Times New Roman"/>
          <w:b w:val="0"/>
          <w:spacing w:val="7"/>
        </w:rPr>
        <w:t xml:space="preserve"> </w:t>
      </w:r>
      <w:r w:rsidRPr="001678AD">
        <w:rPr>
          <w:spacing w:val="-2"/>
        </w:rPr>
        <w:t>APPOINTMENTS</w:t>
      </w:r>
    </w:p>
    <w:p w14:paraId="7557441C" w14:textId="77777777" w:rsidR="00E05551" w:rsidRPr="001678AD" w:rsidRDefault="00E05551">
      <w:pPr>
        <w:pStyle w:val="BodyText"/>
        <w:rPr>
          <w:b/>
        </w:rPr>
      </w:pPr>
    </w:p>
    <w:p w14:paraId="2FDCCFF9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26"/>
          <w:tab w:val="left" w:pos="666"/>
        </w:tabs>
        <w:ind w:right="171" w:hanging="567"/>
        <w:rPr>
          <w:sz w:val="24"/>
        </w:rPr>
      </w:pPr>
      <w:r w:rsidRPr="001678AD">
        <w:rPr>
          <w:sz w:val="24"/>
        </w:rPr>
        <w:t>Where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two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persons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nominated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position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filled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given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absolute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majority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favour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person,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name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person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having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least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number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pacing w:val="80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struck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list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fresh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taken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until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majority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given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favour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person.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Where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person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least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number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votes,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provide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casting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vote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determine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struck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list.</w:t>
      </w:r>
    </w:p>
    <w:p w14:paraId="45234937" w14:textId="77777777" w:rsidR="00E05551" w:rsidRPr="001678AD" w:rsidRDefault="00E05551">
      <w:pPr>
        <w:pStyle w:val="BodyText"/>
      </w:pPr>
    </w:p>
    <w:p w14:paraId="75BCA0F0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spacing w:before="1"/>
        <w:ind w:left="502" w:hanging="402"/>
        <w:jc w:val="left"/>
      </w:pPr>
      <w:r w:rsidRPr="001678AD">
        <w:t>DISCUSSIONS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AND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MOTIONS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AFFECTING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EMPLOYEES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t>THE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rPr>
          <w:spacing w:val="-2"/>
        </w:rPr>
        <w:t>COUNCIL</w:t>
      </w:r>
    </w:p>
    <w:p w14:paraId="60770ED9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276"/>
        <w:ind w:right="147" w:hanging="567"/>
        <w:rPr>
          <w:sz w:val="24"/>
        </w:rPr>
      </w:pP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arises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question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relating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appointment,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conduct,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promotion,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dismissal,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salary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conditions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service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person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employed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considered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until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decided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whether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Public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excluded.</w:t>
      </w:r>
    </w:p>
    <w:p w14:paraId="528177D1" w14:textId="77777777" w:rsidR="00E05551" w:rsidRPr="001678AD" w:rsidRDefault="00E05551">
      <w:pPr>
        <w:pStyle w:val="BodyText"/>
      </w:pPr>
    </w:p>
    <w:p w14:paraId="4BDE76B9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ind w:left="500" w:hanging="400"/>
        <w:jc w:val="left"/>
      </w:pPr>
      <w:r w:rsidRPr="001678AD">
        <w:t>MOTIONS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ON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rPr>
          <w:spacing w:val="-2"/>
        </w:rPr>
        <w:t>EXPENDITURE</w:t>
      </w:r>
    </w:p>
    <w:p w14:paraId="307D8354" w14:textId="77777777" w:rsidR="00E05551" w:rsidRPr="001678AD" w:rsidRDefault="00E05551">
      <w:pPr>
        <w:pStyle w:val="BodyText"/>
        <w:rPr>
          <w:b/>
        </w:rPr>
      </w:pPr>
    </w:p>
    <w:p w14:paraId="5A240B79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124" w:hanging="567"/>
        <w:rPr>
          <w:sz w:val="24"/>
        </w:rPr>
      </w:pP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carried,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would,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opinion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substantially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increase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expenditure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upon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service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management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would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involve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significant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capital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expenditure,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proposed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seconded,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adjourned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without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discussion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until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ordinary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Council.</w:t>
      </w:r>
    </w:p>
    <w:p w14:paraId="33D9189E" w14:textId="77777777" w:rsidR="00E05551" w:rsidRPr="001678AD" w:rsidRDefault="00E05551">
      <w:pPr>
        <w:pStyle w:val="BodyText"/>
      </w:pPr>
    </w:p>
    <w:p w14:paraId="2A924250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spacing w:before="1"/>
        <w:ind w:left="502" w:hanging="402"/>
        <w:jc w:val="left"/>
      </w:pPr>
      <w:r w:rsidRPr="001678AD">
        <w:rPr>
          <w:spacing w:val="-2"/>
        </w:rPr>
        <w:t>EXPENDITURE</w:t>
      </w:r>
    </w:p>
    <w:p w14:paraId="4806B388" w14:textId="77777777" w:rsidR="00E05551" w:rsidRPr="001678AD" w:rsidRDefault="00E05551">
      <w:pPr>
        <w:pStyle w:val="BodyText"/>
        <w:rPr>
          <w:b/>
        </w:rPr>
      </w:pPr>
    </w:p>
    <w:p w14:paraId="44223249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363" w:hanging="567"/>
        <w:rPr>
          <w:sz w:val="24"/>
          <w:rPrChange w:id="1232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233" w:author="jane cooke" w:date="2025-08-08T17:33:00Z" w16du:dateUtc="2025-08-08T16:33:00Z">
            <w:rPr>
              <w:color w:val="0000FF"/>
              <w:sz w:val="24"/>
            </w:rPr>
          </w:rPrChange>
        </w:rPr>
        <w:t>Orders</w:t>
      </w:r>
      <w:r w:rsidRPr="001678AD">
        <w:rPr>
          <w:rFonts w:ascii="Times New Roman"/>
          <w:sz w:val="24"/>
          <w:rPrChange w:id="123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35" w:author="jane cooke" w:date="2025-08-08T17:33:00Z" w16du:dateUtc="2025-08-08T16:33:00Z">
            <w:rPr>
              <w:color w:val="0000FF"/>
              <w:sz w:val="24"/>
            </w:rPr>
          </w:rPrChange>
        </w:rPr>
        <w:t>for</w:t>
      </w:r>
      <w:r w:rsidRPr="001678AD">
        <w:rPr>
          <w:rFonts w:ascii="Times New Roman"/>
          <w:sz w:val="24"/>
          <w:rPrChange w:id="123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37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23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39" w:author="jane cooke" w:date="2025-08-08T17:33:00Z" w16du:dateUtc="2025-08-08T16:33:00Z">
            <w:rPr>
              <w:color w:val="0000FF"/>
              <w:sz w:val="24"/>
            </w:rPr>
          </w:rPrChange>
        </w:rPr>
        <w:t>payment</w:t>
      </w:r>
      <w:r w:rsidRPr="001678AD">
        <w:rPr>
          <w:rFonts w:ascii="Times New Roman"/>
          <w:sz w:val="24"/>
          <w:rPrChange w:id="124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41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24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43" w:author="jane cooke" w:date="2025-08-08T17:33:00Z" w16du:dateUtc="2025-08-08T16:33:00Z">
            <w:rPr>
              <w:color w:val="0000FF"/>
              <w:sz w:val="24"/>
            </w:rPr>
          </w:rPrChange>
        </w:rPr>
        <w:t>money</w:t>
      </w:r>
      <w:r w:rsidRPr="001678AD">
        <w:rPr>
          <w:rFonts w:ascii="Times New Roman"/>
          <w:sz w:val="24"/>
          <w:rPrChange w:id="124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45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z w:val="24"/>
          <w:rPrChange w:id="124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47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z w:val="24"/>
          <w:rPrChange w:id="124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49" w:author="jane cooke" w:date="2025-08-08T17:33:00Z" w16du:dateUtc="2025-08-08T16:33:00Z">
            <w:rPr>
              <w:color w:val="0000FF"/>
              <w:sz w:val="24"/>
            </w:rPr>
          </w:rPrChange>
        </w:rPr>
        <w:t>authorised</w:t>
      </w:r>
      <w:r w:rsidRPr="001678AD">
        <w:rPr>
          <w:rFonts w:ascii="Times New Roman"/>
          <w:sz w:val="24"/>
          <w:rPrChange w:id="125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51" w:author="jane cooke" w:date="2025-08-08T17:33:00Z" w16du:dateUtc="2025-08-08T16:33:00Z">
            <w:rPr>
              <w:color w:val="0000FF"/>
              <w:sz w:val="24"/>
            </w:rPr>
          </w:rPrChange>
        </w:rPr>
        <w:t>by</w:t>
      </w:r>
      <w:r w:rsidRPr="001678AD">
        <w:rPr>
          <w:rFonts w:ascii="Times New Roman"/>
          <w:sz w:val="24"/>
          <w:rPrChange w:id="125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53" w:author="jane cooke" w:date="2025-08-08T17:33:00Z" w16du:dateUtc="2025-08-08T16:33:00Z">
            <w:rPr>
              <w:color w:val="0000FF"/>
              <w:sz w:val="24"/>
            </w:rPr>
          </w:rPrChange>
        </w:rPr>
        <w:t>motion</w:t>
      </w:r>
      <w:r w:rsidRPr="001678AD">
        <w:rPr>
          <w:rFonts w:ascii="Times New Roman"/>
          <w:sz w:val="24"/>
          <w:rPrChange w:id="125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55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25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57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25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59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z w:val="24"/>
          <w:rPrChange w:id="126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61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/>
          <w:sz w:val="24"/>
          <w:rPrChange w:id="126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63" w:author="jane cooke" w:date="2025-08-08T17:33:00Z" w16du:dateUtc="2025-08-08T16:33:00Z">
            <w:rPr>
              <w:color w:val="0000FF"/>
              <w:sz w:val="24"/>
            </w:rPr>
          </w:rPrChange>
        </w:rPr>
        <w:t>signed</w:t>
      </w:r>
      <w:r w:rsidRPr="001678AD">
        <w:rPr>
          <w:rFonts w:ascii="Times New Roman"/>
          <w:sz w:val="24"/>
          <w:rPrChange w:id="126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65" w:author="jane cooke" w:date="2025-08-08T17:33:00Z" w16du:dateUtc="2025-08-08T16:33:00Z">
            <w:rPr>
              <w:color w:val="0000FF"/>
              <w:sz w:val="24"/>
            </w:rPr>
          </w:rPrChange>
        </w:rPr>
        <w:t>by</w:t>
      </w:r>
      <w:r w:rsidRPr="001678AD">
        <w:rPr>
          <w:rFonts w:ascii="Times New Roman"/>
          <w:sz w:val="24"/>
          <w:rPrChange w:id="126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67" w:author="jane cooke" w:date="2025-08-08T17:33:00Z" w16du:dateUtc="2025-08-08T16:33:00Z">
            <w:rPr>
              <w:color w:val="0000FF"/>
              <w:sz w:val="24"/>
            </w:rPr>
          </w:rPrChange>
        </w:rPr>
        <w:t>two</w:t>
      </w:r>
      <w:r w:rsidRPr="001678AD">
        <w:rPr>
          <w:rFonts w:ascii="Times New Roman"/>
          <w:sz w:val="24"/>
          <w:rPrChange w:id="126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69" w:author="jane cooke" w:date="2025-08-08T17:33:00Z" w16du:dateUtc="2025-08-08T16:33:00Z">
            <w:rPr>
              <w:color w:val="0000FF"/>
              <w:sz w:val="24"/>
            </w:rPr>
          </w:rPrChange>
        </w:rPr>
        <w:t>Members.</w:t>
      </w:r>
    </w:p>
    <w:p w14:paraId="6EEFF81A" w14:textId="77777777" w:rsidR="00E05551" w:rsidRPr="001678AD" w:rsidRDefault="00E05551">
      <w:pPr>
        <w:pStyle w:val="BodyText"/>
      </w:pPr>
    </w:p>
    <w:p w14:paraId="070DF8A2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26"/>
          <w:tab w:val="left" w:pos="666"/>
        </w:tabs>
        <w:ind w:right="172" w:hanging="567"/>
        <w:rPr>
          <w:sz w:val="24"/>
        </w:rPr>
      </w:pPr>
      <w:r w:rsidRPr="001678AD">
        <w:rPr>
          <w:sz w:val="24"/>
        </w:rPr>
        <w:t>Where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proposed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expenditure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expected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exceed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£1000,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Clerk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obtain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minimum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three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quotations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consideration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meeting.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requirement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apply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case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renewing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annual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contract,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providing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three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quotations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have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sought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work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within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past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three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years.</w:t>
      </w:r>
    </w:p>
    <w:p w14:paraId="3E0803A4" w14:textId="77777777" w:rsidR="00E05551" w:rsidRPr="001678AD" w:rsidRDefault="00E05551">
      <w:pPr>
        <w:pStyle w:val="BodyText"/>
      </w:pPr>
    </w:p>
    <w:p w14:paraId="54808B89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1"/>
        </w:tabs>
        <w:ind w:left="501" w:hanging="401"/>
        <w:jc w:val="left"/>
      </w:pPr>
      <w:r w:rsidRPr="001678AD">
        <w:t>SPECIAL</w:t>
      </w:r>
      <w:r w:rsidRPr="001678AD">
        <w:rPr>
          <w:rFonts w:ascii="Times New Roman"/>
          <w:b w:val="0"/>
          <w:spacing w:val="-1"/>
        </w:rPr>
        <w:t xml:space="preserve"> </w:t>
      </w:r>
      <w:r w:rsidRPr="001678AD">
        <w:rPr>
          <w:spacing w:val="-2"/>
        </w:rPr>
        <w:t>MEETING</w:t>
      </w:r>
    </w:p>
    <w:p w14:paraId="6275E241" w14:textId="77777777" w:rsidR="00E05551" w:rsidRPr="001678AD" w:rsidRDefault="00E05551">
      <w:pPr>
        <w:pStyle w:val="BodyText"/>
        <w:rPr>
          <w:b/>
        </w:rPr>
      </w:pPr>
    </w:p>
    <w:p w14:paraId="5F75CF7F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238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Committee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summon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additional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Committee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time.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summons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considered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special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transacted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meeting.</w:t>
      </w:r>
    </w:p>
    <w:p w14:paraId="45A62CF4" w14:textId="77777777" w:rsidR="00E05551" w:rsidRPr="001678AD" w:rsidRDefault="00E05551">
      <w:pPr>
        <w:pStyle w:val="BodyText"/>
      </w:pPr>
    </w:p>
    <w:p w14:paraId="1317631C" w14:textId="77777777" w:rsidR="00E05551" w:rsidRPr="001678AD" w:rsidRDefault="00E05551">
      <w:pPr>
        <w:pStyle w:val="BodyText"/>
        <w:spacing w:before="1"/>
      </w:pPr>
    </w:p>
    <w:p w14:paraId="0341F42E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ind w:left="502" w:hanging="402"/>
        <w:jc w:val="left"/>
      </w:pPr>
      <w:r w:rsidRPr="001678AD">
        <w:t>ACCOUNTS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t>AND</w:t>
      </w:r>
      <w:r w:rsidRPr="001678AD">
        <w:rPr>
          <w:rFonts w:ascii="Times New Roman"/>
          <w:b w:val="0"/>
        </w:rPr>
        <w:t xml:space="preserve"> </w:t>
      </w:r>
      <w:r w:rsidRPr="001678AD">
        <w:t>FINANCIAL</w:t>
      </w:r>
      <w:r w:rsidRPr="001678AD">
        <w:rPr>
          <w:rFonts w:ascii="Times New Roman"/>
          <w:b w:val="0"/>
          <w:spacing w:val="-1"/>
        </w:rPr>
        <w:t xml:space="preserve"> </w:t>
      </w:r>
      <w:r w:rsidRPr="001678AD">
        <w:rPr>
          <w:spacing w:val="-2"/>
        </w:rPr>
        <w:t>STATEMENTS</w:t>
      </w:r>
    </w:p>
    <w:p w14:paraId="1441355F" w14:textId="77777777" w:rsidR="00E05551" w:rsidRPr="001678AD" w:rsidRDefault="00E05551">
      <w:pPr>
        <w:pStyle w:val="BodyText"/>
        <w:rPr>
          <w:b/>
        </w:rPr>
      </w:pPr>
    </w:p>
    <w:p w14:paraId="24A93AE2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793" w:hanging="567"/>
        <w:rPr>
          <w:sz w:val="24"/>
        </w:rPr>
      </w:pPr>
      <w:r w:rsidRPr="001678AD">
        <w:rPr>
          <w:sz w:val="24"/>
        </w:rPr>
        <w:t>Except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provided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(23.2)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statute,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accounts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payment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claims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upon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laid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before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Council.</w:t>
      </w:r>
    </w:p>
    <w:p w14:paraId="0B44B184" w14:textId="77777777" w:rsidR="00E05551" w:rsidRPr="001678AD" w:rsidRDefault="00E05551">
      <w:pPr>
        <w:rPr>
          <w:sz w:val="24"/>
        </w:rPr>
        <w:sectPr w:rsidR="00E05551" w:rsidRPr="001678AD" w:rsidSect="006A4017">
          <w:pgSz w:w="11910" w:h="16840"/>
          <w:pgMar w:top="1340" w:right="1320" w:bottom="280" w:left="1340" w:header="720" w:footer="720" w:gutter="0"/>
          <w:cols w:space="720"/>
        </w:sectPr>
      </w:pPr>
    </w:p>
    <w:p w14:paraId="655ADE62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26"/>
          <w:tab w:val="left" w:pos="666"/>
        </w:tabs>
        <w:spacing w:before="77"/>
        <w:ind w:right="161" w:hanging="567"/>
        <w:rPr>
          <w:sz w:val="24"/>
        </w:rPr>
      </w:pPr>
      <w:r w:rsidRPr="001678AD">
        <w:rPr>
          <w:sz w:val="24"/>
        </w:rPr>
        <w:lastRenderedPageBreak/>
        <w:t>Where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necessary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make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payment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before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authorised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payment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certified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correctness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urgency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pacing w:val="40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Clerk.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payment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expressly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authorised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Proper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Officer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payment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approval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Vice-Chairman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Council.</w:t>
      </w:r>
    </w:p>
    <w:p w14:paraId="6A122FBD" w14:textId="77777777" w:rsidR="00E05551" w:rsidRPr="001678AD" w:rsidRDefault="00E05551">
      <w:pPr>
        <w:pStyle w:val="BodyText"/>
      </w:pPr>
    </w:p>
    <w:p w14:paraId="56BE5334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350" w:hanging="567"/>
        <w:rPr>
          <w:sz w:val="24"/>
        </w:rPr>
      </w:pPr>
      <w:r w:rsidRPr="001678AD">
        <w:rPr>
          <w:sz w:val="24"/>
        </w:rPr>
        <w:t>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payments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ratified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(23.2)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separately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included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schedule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payments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before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Council.</w:t>
      </w:r>
    </w:p>
    <w:p w14:paraId="5E8AE128" w14:textId="77777777" w:rsidR="00E05551" w:rsidRPr="001678AD" w:rsidRDefault="00E05551">
      <w:pPr>
        <w:pStyle w:val="BodyText"/>
      </w:pPr>
    </w:p>
    <w:p w14:paraId="10ECB19F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1"/>
        <w:ind w:right="518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Responsible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Financial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Officer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supply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each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review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Statement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Accounts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prepared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appropriate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accounting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basis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(balance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sheet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income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statement)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previous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financial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year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together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copy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Annual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Return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subject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external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audit.</w:t>
      </w:r>
    </w:p>
    <w:p w14:paraId="6366DE6D" w14:textId="77777777" w:rsidR="00E05551" w:rsidRPr="001678AD" w:rsidRDefault="00E05551">
      <w:pPr>
        <w:pStyle w:val="BodyText"/>
      </w:pPr>
    </w:p>
    <w:p w14:paraId="7C6FE83E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261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Responsible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Financial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Officer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will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ensure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appropriate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time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following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financial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year,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Exercise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Electors’</w:t>
      </w:r>
      <w:r w:rsidRPr="001678AD">
        <w:rPr>
          <w:spacing w:val="-3"/>
          <w:sz w:val="24"/>
        </w:rPr>
        <w:t xml:space="preserve"> </w:t>
      </w:r>
      <w:r w:rsidRPr="001678AD">
        <w:rPr>
          <w:sz w:val="24"/>
        </w:rPr>
        <w:t>Rights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process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properly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followed.</w:t>
      </w:r>
    </w:p>
    <w:p w14:paraId="6C2D7AE5" w14:textId="77777777" w:rsidR="00E05551" w:rsidRPr="001678AD" w:rsidRDefault="00E05551">
      <w:pPr>
        <w:pStyle w:val="BodyText"/>
      </w:pPr>
    </w:p>
    <w:p w14:paraId="27D0A472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ind w:left="500" w:hanging="400"/>
        <w:jc w:val="left"/>
      </w:pPr>
      <w:r w:rsidRPr="001678AD">
        <w:rPr>
          <w:spacing w:val="-2"/>
        </w:rPr>
        <w:t>PRECEPTS</w:t>
      </w:r>
    </w:p>
    <w:p w14:paraId="0A4169A2" w14:textId="77777777" w:rsidR="00E05551" w:rsidRPr="001678AD" w:rsidRDefault="00E05551">
      <w:pPr>
        <w:pStyle w:val="BodyText"/>
        <w:rPr>
          <w:b/>
        </w:rPr>
      </w:pPr>
    </w:p>
    <w:p w14:paraId="0A7E1285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498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approve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written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estimate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following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financial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year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December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meeting.</w:t>
      </w:r>
    </w:p>
    <w:p w14:paraId="2199214E" w14:textId="77777777" w:rsidR="00E05551" w:rsidRPr="001678AD" w:rsidRDefault="00E05551">
      <w:pPr>
        <w:pStyle w:val="BodyText"/>
      </w:pPr>
    </w:p>
    <w:p w14:paraId="0A9F6E87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spacing w:before="1"/>
        <w:ind w:left="500" w:hanging="400"/>
        <w:jc w:val="left"/>
      </w:pPr>
      <w:r w:rsidRPr="001678AD">
        <w:rPr>
          <w:spacing w:val="-2"/>
        </w:rPr>
        <w:t>INTERESTS</w:t>
      </w:r>
    </w:p>
    <w:p w14:paraId="215FE592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276"/>
        <w:ind w:right="221" w:hanging="567"/>
        <w:rPr>
          <w:sz w:val="24"/>
          <w:rPrChange w:id="1270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271" w:author="jane cooke" w:date="2025-08-08T17:33:00Z" w16du:dateUtc="2025-08-08T16:33:00Z">
            <w:rPr>
              <w:color w:val="0000FF"/>
              <w:sz w:val="24"/>
            </w:rPr>
          </w:rPrChange>
        </w:rPr>
        <w:t>If</w:t>
      </w:r>
      <w:r w:rsidRPr="001678AD">
        <w:rPr>
          <w:rFonts w:ascii="Times New Roman"/>
          <w:sz w:val="24"/>
          <w:rPrChange w:id="127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73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127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75" w:author="jane cooke" w:date="2025-08-08T17:33:00Z" w16du:dateUtc="2025-08-08T16:33:00Z">
            <w:rPr>
              <w:color w:val="0000FF"/>
              <w:sz w:val="24"/>
            </w:rPr>
          </w:rPrChange>
        </w:rPr>
        <w:t>Member</w:t>
      </w:r>
      <w:r w:rsidRPr="001678AD">
        <w:rPr>
          <w:rFonts w:ascii="Times New Roman"/>
          <w:sz w:val="24"/>
          <w:rPrChange w:id="127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77" w:author="jane cooke" w:date="2025-08-08T17:33:00Z" w16du:dateUtc="2025-08-08T16:33:00Z">
            <w:rPr>
              <w:color w:val="0000FF"/>
              <w:sz w:val="24"/>
            </w:rPr>
          </w:rPrChange>
        </w:rPr>
        <w:t>has</w:t>
      </w:r>
      <w:r w:rsidRPr="001678AD">
        <w:rPr>
          <w:rFonts w:ascii="Times New Roman"/>
          <w:sz w:val="24"/>
          <w:rPrChange w:id="127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79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128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81" w:author="jane cooke" w:date="2025-08-08T17:33:00Z" w16du:dateUtc="2025-08-08T16:33:00Z">
            <w:rPr>
              <w:color w:val="0000FF"/>
              <w:sz w:val="24"/>
            </w:rPr>
          </w:rPrChange>
        </w:rPr>
        <w:t>personal</w:t>
      </w:r>
      <w:r w:rsidRPr="001678AD">
        <w:rPr>
          <w:rFonts w:ascii="Times New Roman"/>
          <w:sz w:val="24"/>
          <w:rPrChange w:id="128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83" w:author="jane cooke" w:date="2025-08-08T17:33:00Z" w16du:dateUtc="2025-08-08T16:33:00Z">
            <w:rPr>
              <w:color w:val="0000FF"/>
              <w:sz w:val="24"/>
            </w:rPr>
          </w:rPrChange>
        </w:rPr>
        <w:t>interest</w:t>
      </w:r>
      <w:r w:rsidRPr="001678AD">
        <w:rPr>
          <w:rFonts w:ascii="Times New Roman"/>
          <w:sz w:val="24"/>
          <w:rPrChange w:id="128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85" w:author="jane cooke" w:date="2025-08-08T17:33:00Z" w16du:dateUtc="2025-08-08T16:33:00Z">
            <w:rPr>
              <w:color w:val="0000FF"/>
              <w:sz w:val="24"/>
            </w:rPr>
          </w:rPrChange>
        </w:rPr>
        <w:t>then</w:t>
      </w:r>
      <w:r w:rsidRPr="001678AD">
        <w:rPr>
          <w:rFonts w:ascii="Times New Roman"/>
          <w:sz w:val="24"/>
          <w:rPrChange w:id="128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87" w:author="jane cooke" w:date="2025-08-08T17:33:00Z" w16du:dateUtc="2025-08-08T16:33:00Z">
            <w:rPr>
              <w:color w:val="0000FF"/>
              <w:sz w:val="24"/>
            </w:rPr>
          </w:rPrChange>
        </w:rPr>
        <w:t>he</w:t>
      </w:r>
      <w:r w:rsidRPr="001678AD">
        <w:rPr>
          <w:rFonts w:ascii="Times New Roman"/>
          <w:sz w:val="24"/>
          <w:rPrChange w:id="128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89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z w:val="24"/>
          <w:rPrChange w:id="129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91" w:author="jane cooke" w:date="2025-08-08T17:33:00Z" w16du:dateUtc="2025-08-08T16:33:00Z">
            <w:rPr>
              <w:color w:val="0000FF"/>
              <w:sz w:val="24"/>
            </w:rPr>
          </w:rPrChange>
        </w:rPr>
        <w:t>declare</w:t>
      </w:r>
      <w:r w:rsidRPr="001678AD">
        <w:rPr>
          <w:rFonts w:ascii="Times New Roman"/>
          <w:sz w:val="24"/>
          <w:rPrChange w:id="129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93" w:author="jane cooke" w:date="2025-08-08T17:33:00Z" w16du:dateUtc="2025-08-08T16:33:00Z">
            <w:rPr>
              <w:color w:val="0000FF"/>
              <w:sz w:val="24"/>
            </w:rPr>
          </w:rPrChange>
        </w:rPr>
        <w:t>such</w:t>
      </w:r>
      <w:r w:rsidRPr="001678AD">
        <w:rPr>
          <w:rFonts w:ascii="Times New Roman"/>
          <w:sz w:val="24"/>
          <w:rPrChange w:id="129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95" w:author="jane cooke" w:date="2025-08-08T17:33:00Z" w16du:dateUtc="2025-08-08T16:33:00Z">
            <w:rPr>
              <w:color w:val="0000FF"/>
              <w:sz w:val="24"/>
            </w:rPr>
          </w:rPrChange>
        </w:rPr>
        <w:t>interest</w:t>
      </w:r>
      <w:r w:rsidRPr="001678AD">
        <w:rPr>
          <w:rFonts w:ascii="Times New Roman"/>
          <w:sz w:val="24"/>
          <w:rPrChange w:id="129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97" w:author="jane cooke" w:date="2025-08-08T17:33:00Z" w16du:dateUtc="2025-08-08T16:33:00Z">
            <w:rPr>
              <w:color w:val="0000FF"/>
              <w:sz w:val="24"/>
            </w:rPr>
          </w:rPrChange>
        </w:rPr>
        <w:t>as</w:t>
      </w:r>
      <w:r w:rsidRPr="001678AD">
        <w:rPr>
          <w:rFonts w:ascii="Times New Roman"/>
          <w:sz w:val="24"/>
          <w:rPrChange w:id="129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299" w:author="jane cooke" w:date="2025-08-08T17:33:00Z" w16du:dateUtc="2025-08-08T16:33:00Z">
            <w:rPr>
              <w:color w:val="0000FF"/>
              <w:sz w:val="24"/>
            </w:rPr>
          </w:rPrChange>
        </w:rPr>
        <w:t>soon</w:t>
      </w:r>
      <w:r w:rsidRPr="001678AD">
        <w:rPr>
          <w:rFonts w:ascii="Times New Roman"/>
          <w:sz w:val="24"/>
          <w:rPrChange w:id="130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01" w:author="jane cooke" w:date="2025-08-08T17:33:00Z" w16du:dateUtc="2025-08-08T16:33:00Z">
            <w:rPr>
              <w:color w:val="0000FF"/>
              <w:sz w:val="24"/>
            </w:rPr>
          </w:rPrChange>
        </w:rPr>
        <w:t>as</w:t>
      </w:r>
      <w:r w:rsidRPr="001678AD">
        <w:rPr>
          <w:rFonts w:ascii="Times New Roman"/>
          <w:sz w:val="24"/>
          <w:rPrChange w:id="130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03" w:author="jane cooke" w:date="2025-08-08T17:33:00Z" w16du:dateUtc="2025-08-08T16:33:00Z">
            <w:rPr>
              <w:color w:val="0000FF"/>
              <w:sz w:val="24"/>
            </w:rPr>
          </w:rPrChange>
        </w:rPr>
        <w:t>it</w:t>
      </w:r>
      <w:r w:rsidRPr="001678AD">
        <w:rPr>
          <w:rFonts w:ascii="Times New Roman"/>
          <w:sz w:val="24"/>
          <w:rPrChange w:id="130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05" w:author="jane cooke" w:date="2025-08-08T17:33:00Z" w16du:dateUtc="2025-08-08T16:33:00Z">
            <w:rPr>
              <w:color w:val="0000FF"/>
              <w:sz w:val="24"/>
            </w:rPr>
          </w:rPrChange>
        </w:rPr>
        <w:t>becomes</w:t>
      </w:r>
      <w:r w:rsidRPr="001678AD">
        <w:rPr>
          <w:rFonts w:ascii="Times New Roman"/>
          <w:sz w:val="24"/>
          <w:rPrChange w:id="130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07" w:author="jane cooke" w:date="2025-08-08T17:33:00Z" w16du:dateUtc="2025-08-08T16:33:00Z">
            <w:rPr>
              <w:color w:val="0000FF"/>
              <w:sz w:val="24"/>
            </w:rPr>
          </w:rPrChange>
        </w:rPr>
        <w:t>apparent,</w:t>
      </w:r>
      <w:r w:rsidRPr="001678AD">
        <w:rPr>
          <w:rFonts w:ascii="Times New Roman"/>
          <w:sz w:val="24"/>
          <w:rPrChange w:id="130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09" w:author="jane cooke" w:date="2025-08-08T17:33:00Z" w16du:dateUtc="2025-08-08T16:33:00Z">
            <w:rPr>
              <w:color w:val="0000FF"/>
              <w:sz w:val="24"/>
            </w:rPr>
          </w:rPrChange>
        </w:rPr>
        <w:t>disclosing</w:t>
      </w:r>
      <w:r w:rsidRPr="001678AD">
        <w:rPr>
          <w:rFonts w:ascii="Times New Roman"/>
          <w:sz w:val="24"/>
          <w:rPrChange w:id="131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11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31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13" w:author="jane cooke" w:date="2025-08-08T17:33:00Z" w16du:dateUtc="2025-08-08T16:33:00Z">
            <w:rPr>
              <w:color w:val="0000FF"/>
              <w:sz w:val="24"/>
            </w:rPr>
          </w:rPrChange>
        </w:rPr>
        <w:t>existence</w:t>
      </w:r>
      <w:r w:rsidRPr="001678AD">
        <w:rPr>
          <w:rFonts w:ascii="Times New Roman"/>
          <w:sz w:val="24"/>
          <w:rPrChange w:id="131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15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/>
          <w:sz w:val="24"/>
          <w:rPrChange w:id="131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17" w:author="jane cooke" w:date="2025-08-08T17:33:00Z" w16du:dateUtc="2025-08-08T16:33:00Z">
            <w:rPr>
              <w:color w:val="0000FF"/>
              <w:sz w:val="24"/>
            </w:rPr>
          </w:rPrChange>
        </w:rPr>
        <w:t>nature</w:t>
      </w:r>
      <w:r w:rsidRPr="001678AD">
        <w:rPr>
          <w:rFonts w:ascii="Times New Roman"/>
          <w:sz w:val="24"/>
          <w:rPrChange w:id="131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19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32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21" w:author="jane cooke" w:date="2025-08-08T17:33:00Z" w16du:dateUtc="2025-08-08T16:33:00Z">
            <w:rPr>
              <w:color w:val="0000FF"/>
              <w:sz w:val="24"/>
            </w:rPr>
          </w:rPrChange>
        </w:rPr>
        <w:t>that</w:t>
      </w:r>
      <w:r w:rsidRPr="001678AD">
        <w:rPr>
          <w:rFonts w:ascii="Times New Roman"/>
          <w:sz w:val="24"/>
          <w:rPrChange w:id="132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23" w:author="jane cooke" w:date="2025-08-08T17:33:00Z" w16du:dateUtc="2025-08-08T16:33:00Z">
            <w:rPr>
              <w:color w:val="0000FF"/>
              <w:sz w:val="24"/>
            </w:rPr>
          </w:rPrChange>
        </w:rPr>
        <w:t>interest</w:t>
      </w:r>
      <w:r w:rsidRPr="001678AD">
        <w:rPr>
          <w:rFonts w:ascii="Times New Roman"/>
          <w:sz w:val="24"/>
          <w:rPrChange w:id="132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25" w:author="jane cooke" w:date="2025-08-08T17:33:00Z" w16du:dateUtc="2025-08-08T16:33:00Z">
            <w:rPr>
              <w:color w:val="0000FF"/>
              <w:sz w:val="24"/>
            </w:rPr>
          </w:rPrChange>
        </w:rPr>
        <w:t>as</w:t>
      </w:r>
      <w:r w:rsidRPr="001678AD">
        <w:rPr>
          <w:rFonts w:ascii="Times New Roman"/>
          <w:sz w:val="24"/>
          <w:rPrChange w:id="132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pacing w:val="-2"/>
          <w:sz w:val="24"/>
          <w:rPrChange w:id="1327" w:author="jane cooke" w:date="2025-08-08T17:33:00Z" w16du:dateUtc="2025-08-08T16:33:00Z">
            <w:rPr>
              <w:color w:val="0000FF"/>
              <w:spacing w:val="-2"/>
              <w:sz w:val="24"/>
            </w:rPr>
          </w:rPrChange>
        </w:rPr>
        <w:t>required.</w:t>
      </w:r>
    </w:p>
    <w:p w14:paraId="76F6D22D" w14:textId="77777777" w:rsidR="00E05551" w:rsidRPr="001678AD" w:rsidRDefault="00E05551">
      <w:pPr>
        <w:pStyle w:val="BodyText"/>
      </w:pPr>
    </w:p>
    <w:p w14:paraId="75E9F4C4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193" w:hanging="567"/>
        <w:rPr>
          <w:sz w:val="24"/>
          <w:rPrChange w:id="1328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329" w:author="jane cooke" w:date="2025-08-08T17:33:00Z" w16du:dateUtc="2025-08-08T16:33:00Z">
            <w:rPr>
              <w:color w:val="0000FF"/>
              <w:sz w:val="24"/>
            </w:rPr>
          </w:rPrChange>
        </w:rPr>
        <w:t>If</w:t>
      </w:r>
      <w:r w:rsidRPr="001678AD">
        <w:rPr>
          <w:rFonts w:ascii="Times New Roman"/>
          <w:sz w:val="24"/>
          <w:rPrChange w:id="133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31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133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33" w:author="jane cooke" w:date="2025-08-08T17:33:00Z" w16du:dateUtc="2025-08-08T16:33:00Z">
            <w:rPr>
              <w:color w:val="0000FF"/>
              <w:sz w:val="24"/>
            </w:rPr>
          </w:rPrChange>
        </w:rPr>
        <w:t>Member</w:t>
      </w:r>
      <w:r w:rsidRPr="001678AD">
        <w:rPr>
          <w:rFonts w:ascii="Times New Roman"/>
          <w:sz w:val="24"/>
          <w:rPrChange w:id="133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35" w:author="jane cooke" w:date="2025-08-08T17:33:00Z" w16du:dateUtc="2025-08-08T16:33:00Z">
            <w:rPr>
              <w:color w:val="0000FF"/>
              <w:sz w:val="24"/>
            </w:rPr>
          </w:rPrChange>
        </w:rPr>
        <w:t>who</w:t>
      </w:r>
      <w:r w:rsidRPr="001678AD">
        <w:rPr>
          <w:rFonts w:ascii="Times New Roman"/>
          <w:sz w:val="24"/>
          <w:rPrChange w:id="133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37" w:author="jane cooke" w:date="2025-08-08T17:33:00Z" w16du:dateUtc="2025-08-08T16:33:00Z">
            <w:rPr>
              <w:color w:val="0000FF"/>
              <w:sz w:val="24"/>
            </w:rPr>
          </w:rPrChange>
        </w:rPr>
        <w:t>has</w:t>
      </w:r>
      <w:r w:rsidRPr="001678AD">
        <w:rPr>
          <w:rFonts w:ascii="Times New Roman"/>
          <w:sz w:val="24"/>
          <w:rPrChange w:id="133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39" w:author="jane cooke" w:date="2025-08-08T17:33:00Z" w16du:dateUtc="2025-08-08T16:33:00Z">
            <w:rPr>
              <w:color w:val="0000FF"/>
              <w:sz w:val="24"/>
            </w:rPr>
          </w:rPrChange>
        </w:rPr>
        <w:t>declared</w:t>
      </w:r>
      <w:r w:rsidRPr="001678AD">
        <w:rPr>
          <w:rFonts w:ascii="Times New Roman"/>
          <w:sz w:val="24"/>
          <w:rPrChange w:id="134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41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/>
          <w:sz w:val="24"/>
          <w:rPrChange w:id="134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43" w:author="jane cooke" w:date="2025-08-08T17:33:00Z" w16du:dateUtc="2025-08-08T16:33:00Z">
            <w:rPr>
              <w:color w:val="0000FF"/>
              <w:sz w:val="24"/>
            </w:rPr>
          </w:rPrChange>
        </w:rPr>
        <w:t>personal</w:t>
      </w:r>
      <w:r w:rsidRPr="001678AD">
        <w:rPr>
          <w:rFonts w:ascii="Times New Roman"/>
          <w:sz w:val="24"/>
          <w:rPrChange w:id="134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45" w:author="jane cooke" w:date="2025-08-08T17:33:00Z" w16du:dateUtc="2025-08-08T16:33:00Z">
            <w:rPr>
              <w:color w:val="0000FF"/>
              <w:sz w:val="24"/>
            </w:rPr>
          </w:rPrChange>
        </w:rPr>
        <w:t>interest</w:t>
      </w:r>
      <w:r w:rsidRPr="001678AD">
        <w:rPr>
          <w:rFonts w:ascii="Times New Roman"/>
          <w:sz w:val="24"/>
          <w:rPrChange w:id="134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47" w:author="jane cooke" w:date="2025-08-08T17:33:00Z" w16du:dateUtc="2025-08-08T16:33:00Z">
            <w:rPr>
              <w:color w:val="0000FF"/>
              <w:sz w:val="24"/>
            </w:rPr>
          </w:rPrChange>
        </w:rPr>
        <w:t>then</w:t>
      </w:r>
      <w:r w:rsidRPr="001678AD">
        <w:rPr>
          <w:rFonts w:ascii="Times New Roman"/>
          <w:sz w:val="24"/>
          <w:rPrChange w:id="134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49" w:author="jane cooke" w:date="2025-08-08T17:33:00Z" w16du:dateUtc="2025-08-08T16:33:00Z">
            <w:rPr>
              <w:color w:val="0000FF"/>
              <w:sz w:val="24"/>
            </w:rPr>
          </w:rPrChange>
        </w:rPr>
        <w:t>considers</w:t>
      </w:r>
      <w:r w:rsidRPr="001678AD">
        <w:rPr>
          <w:rFonts w:ascii="Times New Roman"/>
          <w:sz w:val="24"/>
          <w:rPrChange w:id="135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51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35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53" w:author="jane cooke" w:date="2025-08-08T17:33:00Z" w16du:dateUtc="2025-08-08T16:33:00Z">
            <w:rPr>
              <w:color w:val="0000FF"/>
              <w:sz w:val="24"/>
            </w:rPr>
          </w:rPrChange>
        </w:rPr>
        <w:t>interest</w:t>
      </w:r>
      <w:r w:rsidRPr="001678AD">
        <w:rPr>
          <w:rFonts w:ascii="Times New Roman"/>
          <w:sz w:val="24"/>
          <w:rPrChange w:id="135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55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135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57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z w:val="24"/>
          <w:rPrChange w:id="135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59" w:author="jane cooke" w:date="2025-08-08T17:33:00Z" w16du:dateUtc="2025-08-08T16:33:00Z">
            <w:rPr>
              <w:color w:val="0000FF"/>
              <w:sz w:val="24"/>
            </w:rPr>
          </w:rPrChange>
        </w:rPr>
        <w:t>prejudicial,</w:t>
      </w:r>
      <w:r w:rsidRPr="001678AD">
        <w:rPr>
          <w:rFonts w:ascii="Times New Roman"/>
          <w:sz w:val="24"/>
          <w:rPrChange w:id="136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61" w:author="jane cooke" w:date="2025-08-08T17:33:00Z" w16du:dateUtc="2025-08-08T16:33:00Z">
            <w:rPr>
              <w:color w:val="0000FF"/>
              <w:sz w:val="24"/>
            </w:rPr>
          </w:rPrChange>
        </w:rPr>
        <w:t>he</w:t>
      </w:r>
      <w:r w:rsidRPr="001678AD">
        <w:rPr>
          <w:rFonts w:ascii="Times New Roman"/>
          <w:sz w:val="24"/>
          <w:rPrChange w:id="136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63" w:author="jane cooke" w:date="2025-08-08T17:33:00Z" w16du:dateUtc="2025-08-08T16:33:00Z">
            <w:rPr>
              <w:color w:val="0000FF"/>
              <w:sz w:val="24"/>
            </w:rPr>
          </w:rPrChange>
        </w:rPr>
        <w:t>must</w:t>
      </w:r>
      <w:r w:rsidRPr="001678AD">
        <w:rPr>
          <w:rFonts w:ascii="Times New Roman"/>
          <w:sz w:val="24"/>
          <w:rPrChange w:id="136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65" w:author="jane cooke" w:date="2025-08-08T17:33:00Z" w16du:dateUtc="2025-08-08T16:33:00Z">
            <w:rPr>
              <w:color w:val="0000FF"/>
              <w:sz w:val="24"/>
            </w:rPr>
          </w:rPrChange>
        </w:rPr>
        <w:t>withdraw</w:t>
      </w:r>
      <w:r w:rsidRPr="001678AD">
        <w:rPr>
          <w:rFonts w:ascii="Times New Roman"/>
          <w:sz w:val="24"/>
          <w:rPrChange w:id="136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67" w:author="jane cooke" w:date="2025-08-08T17:33:00Z" w16du:dateUtc="2025-08-08T16:33:00Z">
            <w:rPr>
              <w:color w:val="0000FF"/>
              <w:sz w:val="24"/>
            </w:rPr>
          </w:rPrChange>
        </w:rPr>
        <w:t>from</w:t>
      </w:r>
      <w:r w:rsidRPr="001678AD">
        <w:rPr>
          <w:rFonts w:ascii="Times New Roman"/>
          <w:sz w:val="24"/>
          <w:rPrChange w:id="136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69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37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71" w:author="jane cooke" w:date="2025-08-08T17:33:00Z" w16du:dateUtc="2025-08-08T16:33:00Z">
            <w:rPr>
              <w:color w:val="0000FF"/>
              <w:sz w:val="24"/>
            </w:rPr>
          </w:rPrChange>
        </w:rPr>
        <w:t>room</w:t>
      </w:r>
      <w:r w:rsidRPr="001678AD">
        <w:rPr>
          <w:rFonts w:ascii="Times New Roman"/>
          <w:sz w:val="24"/>
          <w:rPrChange w:id="137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73" w:author="jane cooke" w:date="2025-08-08T17:33:00Z" w16du:dateUtc="2025-08-08T16:33:00Z">
            <w:rPr>
              <w:color w:val="0000FF"/>
              <w:sz w:val="24"/>
            </w:rPr>
          </w:rPrChange>
        </w:rPr>
        <w:t>or</w:t>
      </w:r>
      <w:r w:rsidRPr="001678AD">
        <w:rPr>
          <w:rFonts w:ascii="Times New Roman"/>
          <w:sz w:val="24"/>
          <w:rPrChange w:id="137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75" w:author="jane cooke" w:date="2025-08-08T17:33:00Z" w16du:dateUtc="2025-08-08T16:33:00Z">
            <w:rPr>
              <w:color w:val="0000FF"/>
              <w:sz w:val="24"/>
            </w:rPr>
          </w:rPrChange>
        </w:rPr>
        <w:t>chamber</w:t>
      </w:r>
      <w:r w:rsidRPr="001678AD">
        <w:rPr>
          <w:rFonts w:ascii="Times New Roman"/>
          <w:sz w:val="24"/>
          <w:rPrChange w:id="137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77" w:author="jane cooke" w:date="2025-08-08T17:33:00Z" w16du:dateUtc="2025-08-08T16:33:00Z">
            <w:rPr>
              <w:color w:val="0000FF"/>
              <w:sz w:val="24"/>
            </w:rPr>
          </w:rPrChange>
        </w:rPr>
        <w:t>during</w:t>
      </w:r>
      <w:r w:rsidRPr="001678AD">
        <w:rPr>
          <w:rFonts w:ascii="Times New Roman"/>
          <w:spacing w:val="40"/>
          <w:sz w:val="24"/>
          <w:rPrChange w:id="1378" w:author="jane cooke" w:date="2025-08-08T17:33:00Z" w16du:dateUtc="2025-08-08T16:33:00Z">
            <w:rPr>
              <w:rFonts w:ascii="Times New Roman"/>
              <w:color w:val="0000FF"/>
              <w:spacing w:val="40"/>
              <w:sz w:val="24"/>
            </w:rPr>
          </w:rPrChange>
        </w:rPr>
        <w:t xml:space="preserve"> </w:t>
      </w:r>
      <w:r w:rsidRPr="001678AD">
        <w:rPr>
          <w:sz w:val="24"/>
          <w:rPrChange w:id="1379" w:author="jane cooke" w:date="2025-08-08T17:33:00Z" w16du:dateUtc="2025-08-08T16:33:00Z">
            <w:rPr>
              <w:color w:val="0000FF"/>
              <w:sz w:val="24"/>
            </w:rPr>
          </w:rPrChange>
        </w:rPr>
        <w:t>consideration</w:t>
      </w:r>
      <w:r w:rsidRPr="001678AD">
        <w:rPr>
          <w:rFonts w:ascii="Times New Roman"/>
          <w:sz w:val="24"/>
          <w:rPrChange w:id="138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81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38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83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38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85" w:author="jane cooke" w:date="2025-08-08T17:33:00Z" w16du:dateUtc="2025-08-08T16:33:00Z">
            <w:rPr>
              <w:color w:val="0000FF"/>
              <w:sz w:val="24"/>
            </w:rPr>
          </w:rPrChange>
        </w:rPr>
        <w:t>item</w:t>
      </w:r>
      <w:r w:rsidRPr="001678AD">
        <w:rPr>
          <w:rFonts w:ascii="Times New Roman"/>
          <w:sz w:val="24"/>
          <w:rPrChange w:id="138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87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138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89" w:author="jane cooke" w:date="2025-08-08T17:33:00Z" w16du:dateUtc="2025-08-08T16:33:00Z">
            <w:rPr>
              <w:color w:val="0000FF"/>
              <w:sz w:val="24"/>
            </w:rPr>
          </w:rPrChange>
        </w:rPr>
        <w:t>which</w:t>
      </w:r>
      <w:r w:rsidRPr="001678AD">
        <w:rPr>
          <w:rFonts w:ascii="Times New Roman"/>
          <w:sz w:val="24"/>
          <w:rPrChange w:id="139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91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39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93" w:author="jane cooke" w:date="2025-08-08T17:33:00Z" w16du:dateUtc="2025-08-08T16:33:00Z">
            <w:rPr>
              <w:color w:val="0000FF"/>
              <w:sz w:val="24"/>
            </w:rPr>
          </w:rPrChange>
        </w:rPr>
        <w:t>interest</w:t>
      </w:r>
      <w:r w:rsidRPr="001678AD">
        <w:rPr>
          <w:rFonts w:ascii="Times New Roman"/>
          <w:sz w:val="24"/>
          <w:rPrChange w:id="139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95" w:author="jane cooke" w:date="2025-08-08T17:33:00Z" w16du:dateUtc="2025-08-08T16:33:00Z">
            <w:rPr>
              <w:color w:val="0000FF"/>
              <w:sz w:val="24"/>
            </w:rPr>
          </w:rPrChange>
        </w:rPr>
        <w:t>relates.</w:t>
      </w:r>
    </w:p>
    <w:p w14:paraId="2B5FFD1D" w14:textId="77777777" w:rsidR="00E05551" w:rsidRPr="001678AD" w:rsidRDefault="00E05551">
      <w:pPr>
        <w:pStyle w:val="BodyText"/>
      </w:pPr>
    </w:p>
    <w:p w14:paraId="1C7E0965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549" w:hanging="567"/>
        <w:rPr>
          <w:sz w:val="24"/>
          <w:rPrChange w:id="1396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397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 w:hAnsi="Times New Roman"/>
          <w:sz w:val="24"/>
          <w:rPrChange w:id="139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399" w:author="jane cooke" w:date="2025-08-08T17:33:00Z" w16du:dateUtc="2025-08-08T16:33:00Z">
            <w:rPr>
              <w:color w:val="0000FF"/>
              <w:sz w:val="24"/>
            </w:rPr>
          </w:rPrChange>
        </w:rPr>
        <w:t>Clerk</w:t>
      </w:r>
      <w:r w:rsidRPr="001678AD">
        <w:rPr>
          <w:rFonts w:ascii="Times New Roman" w:hAnsi="Times New Roman"/>
          <w:sz w:val="24"/>
          <w:rPrChange w:id="140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01" w:author="jane cooke" w:date="2025-08-08T17:33:00Z" w16du:dateUtc="2025-08-08T16:33:00Z">
            <w:rPr>
              <w:color w:val="0000FF"/>
              <w:sz w:val="24"/>
            </w:rPr>
          </w:rPrChange>
        </w:rPr>
        <w:t>is</w:t>
      </w:r>
      <w:r w:rsidRPr="001678AD">
        <w:rPr>
          <w:rFonts w:ascii="Times New Roman" w:hAnsi="Times New Roman"/>
          <w:sz w:val="24"/>
          <w:rPrChange w:id="140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03" w:author="jane cooke" w:date="2025-08-08T17:33:00Z" w16du:dateUtc="2025-08-08T16:33:00Z">
            <w:rPr>
              <w:color w:val="0000FF"/>
              <w:sz w:val="24"/>
            </w:rPr>
          </w:rPrChange>
        </w:rPr>
        <w:t>required</w:t>
      </w:r>
      <w:r w:rsidRPr="001678AD">
        <w:rPr>
          <w:rFonts w:ascii="Times New Roman" w:hAnsi="Times New Roman"/>
          <w:sz w:val="24"/>
          <w:rPrChange w:id="140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05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 w:hAnsi="Times New Roman"/>
          <w:sz w:val="24"/>
          <w:rPrChange w:id="140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07" w:author="jane cooke" w:date="2025-08-08T17:33:00Z" w16du:dateUtc="2025-08-08T16:33:00Z">
            <w:rPr>
              <w:color w:val="0000FF"/>
              <w:sz w:val="24"/>
            </w:rPr>
          </w:rPrChange>
        </w:rPr>
        <w:t>compile</w:t>
      </w:r>
      <w:r w:rsidRPr="001678AD">
        <w:rPr>
          <w:rFonts w:ascii="Times New Roman" w:hAnsi="Times New Roman"/>
          <w:sz w:val="24"/>
          <w:rPrChange w:id="140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09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 w:hAnsi="Times New Roman"/>
          <w:sz w:val="24"/>
          <w:rPrChange w:id="1410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11" w:author="jane cooke" w:date="2025-08-08T17:33:00Z" w16du:dateUtc="2025-08-08T16:33:00Z">
            <w:rPr>
              <w:color w:val="0000FF"/>
              <w:sz w:val="24"/>
            </w:rPr>
          </w:rPrChange>
        </w:rPr>
        <w:t>hold</w:t>
      </w:r>
      <w:r w:rsidRPr="001678AD">
        <w:rPr>
          <w:rFonts w:ascii="Times New Roman" w:hAnsi="Times New Roman"/>
          <w:sz w:val="24"/>
          <w:rPrChange w:id="141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13" w:author="jane cooke" w:date="2025-08-08T17:33:00Z" w16du:dateUtc="2025-08-08T16:33:00Z">
            <w:rPr>
              <w:color w:val="0000FF"/>
              <w:sz w:val="24"/>
            </w:rPr>
          </w:rPrChange>
        </w:rPr>
        <w:t>a</w:t>
      </w:r>
      <w:r w:rsidRPr="001678AD">
        <w:rPr>
          <w:rFonts w:ascii="Times New Roman" w:hAnsi="Times New Roman"/>
          <w:sz w:val="24"/>
          <w:rPrChange w:id="141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15" w:author="jane cooke" w:date="2025-08-08T17:33:00Z" w16du:dateUtc="2025-08-08T16:33:00Z">
            <w:rPr>
              <w:color w:val="0000FF"/>
              <w:sz w:val="24"/>
            </w:rPr>
          </w:rPrChange>
        </w:rPr>
        <w:t>register</w:t>
      </w:r>
      <w:r w:rsidRPr="001678AD">
        <w:rPr>
          <w:rFonts w:ascii="Times New Roman" w:hAnsi="Times New Roman"/>
          <w:sz w:val="24"/>
          <w:rPrChange w:id="141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17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 w:hAnsi="Times New Roman"/>
          <w:sz w:val="24"/>
          <w:rPrChange w:id="141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19" w:author="jane cooke" w:date="2025-08-08T17:33:00Z" w16du:dateUtc="2025-08-08T16:33:00Z">
            <w:rPr>
              <w:color w:val="0000FF"/>
              <w:sz w:val="24"/>
            </w:rPr>
          </w:rPrChange>
        </w:rPr>
        <w:t>Members’</w:t>
      </w:r>
      <w:r w:rsidRPr="001678AD">
        <w:rPr>
          <w:spacing w:val="-2"/>
          <w:sz w:val="24"/>
          <w:rPrChange w:id="1420" w:author="jane cooke" w:date="2025-08-08T17:33:00Z" w16du:dateUtc="2025-08-08T16:33:00Z">
            <w:rPr>
              <w:color w:val="0000FF"/>
              <w:spacing w:val="-2"/>
              <w:sz w:val="24"/>
            </w:rPr>
          </w:rPrChange>
        </w:rPr>
        <w:t xml:space="preserve"> </w:t>
      </w:r>
      <w:r w:rsidRPr="001678AD">
        <w:rPr>
          <w:sz w:val="24"/>
          <w:rPrChange w:id="1421" w:author="jane cooke" w:date="2025-08-08T17:33:00Z" w16du:dateUtc="2025-08-08T16:33:00Z">
            <w:rPr>
              <w:color w:val="0000FF"/>
              <w:sz w:val="24"/>
            </w:rPr>
          </w:rPrChange>
        </w:rPr>
        <w:t>interests</w:t>
      </w:r>
      <w:r w:rsidRPr="001678AD">
        <w:rPr>
          <w:rFonts w:ascii="Times New Roman" w:hAnsi="Times New Roman"/>
          <w:sz w:val="24"/>
          <w:rPrChange w:id="1422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23" w:author="jane cooke" w:date="2025-08-08T17:33:00Z" w16du:dateUtc="2025-08-08T16:33:00Z">
            <w:rPr>
              <w:color w:val="0000FF"/>
              <w:sz w:val="24"/>
            </w:rPr>
          </w:rPrChange>
        </w:rPr>
        <w:t>in</w:t>
      </w:r>
      <w:r w:rsidRPr="001678AD">
        <w:rPr>
          <w:rFonts w:ascii="Times New Roman" w:hAnsi="Times New Roman"/>
          <w:sz w:val="24"/>
          <w:rPrChange w:id="1424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25" w:author="jane cooke" w:date="2025-08-08T17:33:00Z" w16du:dateUtc="2025-08-08T16:33:00Z">
            <w:rPr>
              <w:color w:val="0000FF"/>
              <w:sz w:val="24"/>
            </w:rPr>
          </w:rPrChange>
        </w:rPr>
        <w:t>accordance</w:t>
      </w:r>
      <w:r w:rsidRPr="001678AD">
        <w:rPr>
          <w:rFonts w:ascii="Times New Roman" w:hAnsi="Times New Roman"/>
          <w:sz w:val="24"/>
          <w:rPrChange w:id="1426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27" w:author="jane cooke" w:date="2025-08-08T17:33:00Z" w16du:dateUtc="2025-08-08T16:33:00Z">
            <w:rPr>
              <w:color w:val="0000FF"/>
              <w:sz w:val="24"/>
            </w:rPr>
          </w:rPrChange>
        </w:rPr>
        <w:t>with</w:t>
      </w:r>
      <w:r w:rsidRPr="001678AD">
        <w:rPr>
          <w:rFonts w:ascii="Times New Roman" w:hAnsi="Times New Roman"/>
          <w:sz w:val="24"/>
          <w:rPrChange w:id="1428" w:author="jane cooke" w:date="2025-08-08T17:33:00Z" w16du:dateUtc="2025-08-08T16:33:00Z">
            <w:rPr>
              <w:rFonts w:ascii="Times New Roman" w:hAns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29" w:author="jane cooke" w:date="2025-08-08T17:33:00Z" w16du:dateUtc="2025-08-08T16:33:00Z">
            <w:rPr>
              <w:color w:val="0000FF"/>
              <w:sz w:val="24"/>
            </w:rPr>
          </w:rPrChange>
        </w:rPr>
        <w:t>statute.</w:t>
      </w:r>
    </w:p>
    <w:p w14:paraId="2A3B2296" w14:textId="77777777" w:rsidR="00E05551" w:rsidRPr="001678AD" w:rsidRDefault="00E05551">
      <w:pPr>
        <w:pStyle w:val="BodyText"/>
      </w:pPr>
    </w:p>
    <w:p w14:paraId="39AAA57E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ind w:left="500" w:hanging="400"/>
        <w:jc w:val="left"/>
      </w:pPr>
      <w:r w:rsidRPr="001678AD">
        <w:t>CANVASSING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6"/>
        </w:rPr>
        <w:t xml:space="preserve"> </w:t>
      </w:r>
      <w:r w:rsidRPr="001678AD">
        <w:t>AND</w:t>
      </w:r>
      <w:r w:rsidRPr="001678AD">
        <w:rPr>
          <w:rFonts w:ascii="Times New Roman"/>
          <w:b w:val="0"/>
          <w:spacing w:val="1"/>
        </w:rPr>
        <w:t xml:space="preserve"> </w:t>
      </w:r>
      <w:r w:rsidRPr="001678AD">
        <w:t>RECOMMENDATIONS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BY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rPr>
          <w:spacing w:val="-2"/>
        </w:rPr>
        <w:t>MEMBERS</w:t>
      </w:r>
    </w:p>
    <w:p w14:paraId="629B93CF" w14:textId="77777777" w:rsidR="00E05551" w:rsidRPr="001678AD" w:rsidRDefault="00E05551">
      <w:pPr>
        <w:pStyle w:val="BodyText"/>
        <w:rPr>
          <w:b/>
        </w:rPr>
      </w:pPr>
    </w:p>
    <w:p w14:paraId="05825F85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504" w:hanging="567"/>
        <w:rPr>
          <w:sz w:val="24"/>
        </w:rPr>
      </w:pPr>
      <w:r w:rsidRPr="001678AD">
        <w:rPr>
          <w:sz w:val="24"/>
        </w:rPr>
        <w:t>Canvassing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Members,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directly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indirectly,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appointment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disqualify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candidate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appointment.</w:t>
      </w:r>
    </w:p>
    <w:p w14:paraId="75971355" w14:textId="77777777" w:rsidR="00E05551" w:rsidRPr="001678AD" w:rsidRDefault="00E05551">
      <w:pPr>
        <w:pStyle w:val="BodyText"/>
        <w:spacing w:before="1"/>
      </w:pPr>
    </w:p>
    <w:p w14:paraId="3FCD8F8D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117" w:hanging="567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solicit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person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appointment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under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recommend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person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appointment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promotion;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but,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nevertheless,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give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written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testimonial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candidate’s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ability,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experience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character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submission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application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appointment.</w:t>
      </w:r>
    </w:p>
    <w:p w14:paraId="4C08EED0" w14:textId="77777777" w:rsidR="00E05551" w:rsidRPr="001678AD" w:rsidRDefault="00E05551">
      <w:pPr>
        <w:pStyle w:val="BodyText"/>
      </w:pPr>
    </w:p>
    <w:p w14:paraId="0DBE6C32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131" w:hanging="567"/>
        <w:rPr>
          <w:sz w:val="24"/>
        </w:rPr>
      </w:pP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(26.1)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(26.2)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tenders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person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making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tender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were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candidate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appointment.</w:t>
      </w:r>
    </w:p>
    <w:p w14:paraId="5D496A57" w14:textId="77777777" w:rsidR="00E05551" w:rsidRPr="001678AD" w:rsidRDefault="00E05551">
      <w:pPr>
        <w:rPr>
          <w:sz w:val="24"/>
        </w:rPr>
        <w:sectPr w:rsidR="00E05551" w:rsidRPr="001678AD" w:rsidSect="006A4017">
          <w:pgSz w:w="11910" w:h="16840"/>
          <w:pgMar w:top="1340" w:right="1320" w:bottom="280" w:left="1340" w:header="720" w:footer="720" w:gutter="0"/>
          <w:cols w:space="720"/>
        </w:sectPr>
      </w:pPr>
    </w:p>
    <w:p w14:paraId="648183F0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spacing w:before="77"/>
        <w:ind w:left="500" w:hanging="400"/>
        <w:jc w:val="left"/>
      </w:pPr>
      <w:r w:rsidRPr="001678AD">
        <w:lastRenderedPageBreak/>
        <w:t>INSPECTION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t>OF</w:t>
      </w:r>
      <w:r w:rsidRPr="001678AD">
        <w:rPr>
          <w:rFonts w:ascii="Times New Roman"/>
          <w:b w:val="0"/>
        </w:rPr>
        <w:t xml:space="preserve"> </w:t>
      </w:r>
      <w:r w:rsidRPr="001678AD">
        <w:rPr>
          <w:spacing w:val="-2"/>
        </w:rPr>
        <w:t>DOCUMENTS</w:t>
      </w:r>
    </w:p>
    <w:p w14:paraId="57AF8373" w14:textId="77777777" w:rsidR="00E05551" w:rsidRPr="001678AD" w:rsidRDefault="00E05551">
      <w:pPr>
        <w:pStyle w:val="BodyText"/>
        <w:rPr>
          <w:b/>
        </w:rPr>
      </w:pPr>
    </w:p>
    <w:p w14:paraId="0352B6E3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1"/>
        </w:tabs>
        <w:ind w:left="100" w:right="594" w:firstLine="0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purpose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duty,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otherwise,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inspect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document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possession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upon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request,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supplied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purpose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duty,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otherwise,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copy.</w:t>
      </w:r>
    </w:p>
    <w:p w14:paraId="173EC95B" w14:textId="77777777" w:rsidR="00E05551" w:rsidRPr="001678AD" w:rsidRDefault="00E05551">
      <w:pPr>
        <w:pStyle w:val="BodyText"/>
      </w:pPr>
    </w:p>
    <w:p w14:paraId="5EBF65F3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1"/>
        </w:tabs>
        <w:spacing w:before="1"/>
        <w:ind w:left="631" w:hanging="531"/>
        <w:rPr>
          <w:sz w:val="24"/>
          <w:rPrChange w:id="1430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431" w:author="jane cooke" w:date="2025-08-08T17:33:00Z" w16du:dateUtc="2025-08-08T16:33:00Z">
            <w:rPr>
              <w:color w:val="0000FF"/>
              <w:sz w:val="24"/>
            </w:rPr>
          </w:rPrChange>
        </w:rPr>
        <w:t>All</w:t>
      </w:r>
      <w:r w:rsidRPr="001678AD">
        <w:rPr>
          <w:rFonts w:ascii="Times New Roman"/>
          <w:spacing w:val="1"/>
          <w:sz w:val="24"/>
          <w:rPrChange w:id="1432" w:author="jane cooke" w:date="2025-08-08T17:33:00Z" w16du:dateUtc="2025-08-08T16:33:00Z">
            <w:rPr>
              <w:rFonts w:ascii="Times New Roman"/>
              <w:color w:val="0000FF"/>
              <w:spacing w:val="1"/>
              <w:sz w:val="24"/>
            </w:rPr>
          </w:rPrChange>
        </w:rPr>
        <w:t xml:space="preserve"> </w:t>
      </w:r>
      <w:r w:rsidRPr="001678AD">
        <w:rPr>
          <w:sz w:val="24"/>
          <w:rPrChange w:id="1433" w:author="jane cooke" w:date="2025-08-08T17:33:00Z" w16du:dateUtc="2025-08-08T16:33:00Z">
            <w:rPr>
              <w:color w:val="0000FF"/>
              <w:sz w:val="24"/>
            </w:rPr>
          </w:rPrChange>
        </w:rPr>
        <w:t>Minutes</w:t>
      </w:r>
      <w:r w:rsidRPr="001678AD">
        <w:rPr>
          <w:rFonts w:ascii="Times New Roman"/>
          <w:spacing w:val="2"/>
          <w:sz w:val="24"/>
          <w:rPrChange w:id="1434" w:author="jane cooke" w:date="2025-08-08T17:33:00Z" w16du:dateUtc="2025-08-08T16:33:00Z">
            <w:rPr>
              <w:rFonts w:ascii="Times New Roman"/>
              <w:color w:val="0000FF"/>
              <w:spacing w:val="2"/>
              <w:sz w:val="24"/>
            </w:rPr>
          </w:rPrChange>
        </w:rPr>
        <w:t xml:space="preserve"> </w:t>
      </w:r>
      <w:r w:rsidRPr="001678AD">
        <w:rPr>
          <w:sz w:val="24"/>
          <w:rPrChange w:id="1435" w:author="jane cooke" w:date="2025-08-08T17:33:00Z" w16du:dateUtc="2025-08-08T16:33:00Z">
            <w:rPr>
              <w:color w:val="0000FF"/>
              <w:sz w:val="24"/>
            </w:rPr>
          </w:rPrChange>
        </w:rPr>
        <w:t>kept</w:t>
      </w:r>
      <w:r w:rsidRPr="001678AD">
        <w:rPr>
          <w:rFonts w:ascii="Times New Roman"/>
          <w:spacing w:val="5"/>
          <w:sz w:val="24"/>
          <w:rPrChange w:id="1436" w:author="jane cooke" w:date="2025-08-08T17:33:00Z" w16du:dateUtc="2025-08-08T16:33:00Z">
            <w:rPr>
              <w:rFonts w:asci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437" w:author="jane cooke" w:date="2025-08-08T17:33:00Z" w16du:dateUtc="2025-08-08T16:33:00Z">
            <w:rPr>
              <w:color w:val="0000FF"/>
              <w:sz w:val="24"/>
            </w:rPr>
          </w:rPrChange>
        </w:rPr>
        <w:t>by</w:t>
      </w:r>
      <w:r w:rsidRPr="001678AD">
        <w:rPr>
          <w:rFonts w:ascii="Times New Roman"/>
          <w:spacing w:val="2"/>
          <w:sz w:val="24"/>
          <w:rPrChange w:id="1438" w:author="jane cooke" w:date="2025-08-08T17:33:00Z" w16du:dateUtc="2025-08-08T16:33:00Z">
            <w:rPr>
              <w:rFonts w:ascii="Times New Roman"/>
              <w:color w:val="0000FF"/>
              <w:spacing w:val="2"/>
              <w:sz w:val="24"/>
            </w:rPr>
          </w:rPrChange>
        </w:rPr>
        <w:t xml:space="preserve"> </w:t>
      </w:r>
      <w:r w:rsidRPr="001678AD">
        <w:rPr>
          <w:sz w:val="24"/>
          <w:rPrChange w:id="1439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pacing w:val="5"/>
          <w:sz w:val="24"/>
          <w:rPrChange w:id="1440" w:author="jane cooke" w:date="2025-08-08T17:33:00Z" w16du:dateUtc="2025-08-08T16:33:00Z">
            <w:rPr>
              <w:rFonts w:asci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441" w:author="jane cooke" w:date="2025-08-08T17:33:00Z" w16du:dateUtc="2025-08-08T16:33:00Z">
            <w:rPr>
              <w:color w:val="0000FF"/>
              <w:sz w:val="24"/>
            </w:rPr>
          </w:rPrChange>
        </w:rPr>
        <w:t>Council</w:t>
      </w:r>
      <w:r w:rsidRPr="001678AD">
        <w:rPr>
          <w:rFonts w:ascii="Times New Roman"/>
          <w:spacing w:val="3"/>
          <w:sz w:val="24"/>
          <w:rPrChange w:id="1442" w:author="jane cooke" w:date="2025-08-08T17:33:00Z" w16du:dateUtc="2025-08-08T16:33:00Z">
            <w:rPr>
              <w:rFonts w:asci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z w:val="24"/>
          <w:rPrChange w:id="1443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pacing w:val="4"/>
          <w:sz w:val="24"/>
          <w:rPrChange w:id="1444" w:author="jane cooke" w:date="2025-08-08T17:33:00Z" w16du:dateUtc="2025-08-08T16:33:00Z">
            <w:rPr>
              <w:rFonts w:ascii="Times New Roman"/>
              <w:color w:val="0000FF"/>
              <w:spacing w:val="4"/>
              <w:sz w:val="24"/>
            </w:rPr>
          </w:rPrChange>
        </w:rPr>
        <w:t xml:space="preserve"> </w:t>
      </w:r>
      <w:r w:rsidRPr="001678AD">
        <w:rPr>
          <w:sz w:val="24"/>
          <w:rPrChange w:id="1445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pacing w:val="1"/>
          <w:sz w:val="24"/>
          <w:rPrChange w:id="1446" w:author="jane cooke" w:date="2025-08-08T17:33:00Z" w16du:dateUtc="2025-08-08T16:33:00Z">
            <w:rPr>
              <w:rFonts w:ascii="Times New Roman"/>
              <w:color w:val="0000FF"/>
              <w:spacing w:val="1"/>
              <w:sz w:val="24"/>
            </w:rPr>
          </w:rPrChange>
        </w:rPr>
        <w:t xml:space="preserve"> </w:t>
      </w:r>
      <w:r w:rsidRPr="001678AD">
        <w:rPr>
          <w:sz w:val="24"/>
          <w:rPrChange w:id="1447" w:author="jane cooke" w:date="2025-08-08T17:33:00Z" w16du:dateUtc="2025-08-08T16:33:00Z">
            <w:rPr>
              <w:color w:val="0000FF"/>
              <w:sz w:val="24"/>
            </w:rPr>
          </w:rPrChange>
        </w:rPr>
        <w:t>open</w:t>
      </w:r>
      <w:r w:rsidRPr="001678AD">
        <w:rPr>
          <w:rFonts w:ascii="Times New Roman"/>
          <w:spacing w:val="3"/>
          <w:sz w:val="24"/>
          <w:rPrChange w:id="1448" w:author="jane cooke" w:date="2025-08-08T17:33:00Z" w16du:dateUtc="2025-08-08T16:33:00Z">
            <w:rPr>
              <w:rFonts w:asci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z w:val="24"/>
          <w:rPrChange w:id="1449" w:author="jane cooke" w:date="2025-08-08T17:33:00Z" w16du:dateUtc="2025-08-08T16:33:00Z">
            <w:rPr>
              <w:color w:val="0000FF"/>
              <w:sz w:val="24"/>
            </w:rPr>
          </w:rPrChange>
        </w:rPr>
        <w:t>for</w:t>
      </w:r>
      <w:r w:rsidRPr="001678AD">
        <w:rPr>
          <w:rFonts w:ascii="Times New Roman"/>
          <w:spacing w:val="4"/>
          <w:sz w:val="24"/>
          <w:rPrChange w:id="1450" w:author="jane cooke" w:date="2025-08-08T17:33:00Z" w16du:dateUtc="2025-08-08T16:33:00Z">
            <w:rPr>
              <w:rFonts w:ascii="Times New Roman"/>
              <w:color w:val="0000FF"/>
              <w:spacing w:val="4"/>
              <w:sz w:val="24"/>
            </w:rPr>
          </w:rPrChange>
        </w:rPr>
        <w:t xml:space="preserve"> </w:t>
      </w:r>
      <w:r w:rsidRPr="001678AD">
        <w:rPr>
          <w:sz w:val="24"/>
          <w:rPrChange w:id="1451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pacing w:val="5"/>
          <w:sz w:val="24"/>
          <w:rPrChange w:id="1452" w:author="jane cooke" w:date="2025-08-08T17:33:00Z" w16du:dateUtc="2025-08-08T16:33:00Z">
            <w:rPr>
              <w:rFonts w:ascii="Times New Roman"/>
              <w:color w:val="0000FF"/>
              <w:spacing w:val="5"/>
              <w:sz w:val="24"/>
            </w:rPr>
          </w:rPrChange>
        </w:rPr>
        <w:t xml:space="preserve"> </w:t>
      </w:r>
      <w:r w:rsidRPr="001678AD">
        <w:rPr>
          <w:sz w:val="24"/>
          <w:rPrChange w:id="1453" w:author="jane cooke" w:date="2025-08-08T17:33:00Z" w16du:dateUtc="2025-08-08T16:33:00Z">
            <w:rPr>
              <w:color w:val="0000FF"/>
              <w:sz w:val="24"/>
            </w:rPr>
          </w:rPrChange>
        </w:rPr>
        <w:t>inspection</w:t>
      </w:r>
      <w:r w:rsidRPr="001678AD">
        <w:rPr>
          <w:rFonts w:ascii="Times New Roman"/>
          <w:spacing w:val="3"/>
          <w:sz w:val="24"/>
          <w:rPrChange w:id="1454" w:author="jane cooke" w:date="2025-08-08T17:33:00Z" w16du:dateUtc="2025-08-08T16:33:00Z">
            <w:rPr>
              <w:rFonts w:asci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z w:val="24"/>
          <w:rPrChange w:id="1455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pacing w:val="7"/>
          <w:sz w:val="24"/>
          <w:rPrChange w:id="1456" w:author="jane cooke" w:date="2025-08-08T17:33:00Z" w16du:dateUtc="2025-08-08T16:33:00Z">
            <w:rPr>
              <w:rFonts w:ascii="Times New Roman"/>
              <w:color w:val="0000FF"/>
              <w:spacing w:val="7"/>
              <w:sz w:val="24"/>
            </w:rPr>
          </w:rPrChange>
        </w:rPr>
        <w:t xml:space="preserve"> </w:t>
      </w:r>
      <w:r w:rsidRPr="001678AD">
        <w:rPr>
          <w:sz w:val="24"/>
          <w:rPrChange w:id="1457" w:author="jane cooke" w:date="2025-08-08T17:33:00Z" w16du:dateUtc="2025-08-08T16:33:00Z">
            <w:rPr>
              <w:color w:val="0000FF"/>
              <w:sz w:val="24"/>
            </w:rPr>
          </w:rPrChange>
        </w:rPr>
        <w:t>any</w:t>
      </w:r>
      <w:r w:rsidRPr="001678AD">
        <w:rPr>
          <w:rFonts w:ascii="Times New Roman"/>
          <w:spacing w:val="3"/>
          <w:sz w:val="24"/>
          <w:rPrChange w:id="1458" w:author="jane cooke" w:date="2025-08-08T17:33:00Z" w16du:dateUtc="2025-08-08T16:33:00Z">
            <w:rPr>
              <w:rFonts w:ascii="Times New Roman"/>
              <w:color w:val="0000FF"/>
              <w:spacing w:val="3"/>
              <w:sz w:val="24"/>
            </w:rPr>
          </w:rPrChange>
        </w:rPr>
        <w:t xml:space="preserve"> </w:t>
      </w:r>
      <w:r w:rsidRPr="001678AD">
        <w:rPr>
          <w:spacing w:val="-2"/>
          <w:sz w:val="24"/>
          <w:rPrChange w:id="1459" w:author="jane cooke" w:date="2025-08-08T17:33:00Z" w16du:dateUtc="2025-08-08T16:33:00Z">
            <w:rPr>
              <w:color w:val="0000FF"/>
              <w:spacing w:val="-2"/>
              <w:sz w:val="24"/>
            </w:rPr>
          </w:rPrChange>
        </w:rPr>
        <w:t>Member.</w:t>
      </w:r>
    </w:p>
    <w:p w14:paraId="6FB70D77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spacing w:before="276"/>
        <w:ind w:left="500" w:hanging="400"/>
        <w:jc w:val="left"/>
      </w:pPr>
      <w:r w:rsidRPr="001678AD">
        <w:t>UNAUTHORISED</w:t>
      </w:r>
      <w:r w:rsidRPr="001678AD">
        <w:rPr>
          <w:rFonts w:ascii="Times New Roman"/>
          <w:b w:val="0"/>
          <w:spacing w:val="-4"/>
        </w:rPr>
        <w:t xml:space="preserve"> </w:t>
      </w:r>
      <w:r w:rsidRPr="001678AD">
        <w:rPr>
          <w:spacing w:val="-2"/>
        </w:rPr>
        <w:t>ACTIVITIES</w:t>
      </w:r>
    </w:p>
    <w:p w14:paraId="5C8C878A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1"/>
        </w:tabs>
        <w:spacing w:before="276"/>
        <w:ind w:left="631" w:hanging="531"/>
        <w:rPr>
          <w:sz w:val="24"/>
        </w:rPr>
      </w:pPr>
      <w:r w:rsidRPr="001678AD">
        <w:rPr>
          <w:sz w:val="24"/>
        </w:rPr>
        <w:t>No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pacing w:val="2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name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z w:val="24"/>
        </w:rPr>
        <w:t>on</w:t>
      </w:r>
      <w:r w:rsidRPr="001678AD">
        <w:rPr>
          <w:rFonts w:ascii="Times New Roman"/>
          <w:spacing w:val="3"/>
          <w:sz w:val="24"/>
        </w:rPr>
        <w:t xml:space="preserve"> </w:t>
      </w:r>
      <w:r w:rsidRPr="001678AD">
        <w:rPr>
          <w:sz w:val="24"/>
        </w:rPr>
        <w:t>behalf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pacing w:val="7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pacing w:val="6"/>
          <w:sz w:val="24"/>
        </w:rPr>
        <w:t xml:space="preserve"> </w:t>
      </w:r>
      <w:r w:rsidRPr="001678AD">
        <w:rPr>
          <w:spacing w:val="-2"/>
          <w:sz w:val="24"/>
        </w:rPr>
        <w:t>Council:-</w:t>
      </w:r>
    </w:p>
    <w:p w14:paraId="163895F9" w14:textId="77777777" w:rsidR="00E05551" w:rsidRPr="001678AD" w:rsidRDefault="00E05551">
      <w:pPr>
        <w:pStyle w:val="BodyText"/>
      </w:pPr>
    </w:p>
    <w:p w14:paraId="13DE26F5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94"/>
        </w:tabs>
        <w:ind w:left="894" w:right="964" w:hanging="360"/>
        <w:rPr>
          <w:sz w:val="24"/>
        </w:rPr>
      </w:pPr>
      <w:r w:rsidRPr="001678AD">
        <w:rPr>
          <w:sz w:val="24"/>
        </w:rPr>
        <w:t>Inspect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lands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premises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has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right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duty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inspect;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</w:p>
    <w:p w14:paraId="4C895301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94"/>
        </w:tabs>
        <w:spacing w:before="4" w:line="235" w:lineRule="auto"/>
        <w:ind w:left="894" w:right="614" w:hanging="360"/>
        <w:rPr>
          <w:sz w:val="24"/>
        </w:rPr>
      </w:pPr>
      <w:r w:rsidRPr="001678AD">
        <w:rPr>
          <w:sz w:val="24"/>
        </w:rPr>
        <w:t>Issue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orders,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instructions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directions.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Unless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authorised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pacing w:val="-2"/>
          <w:sz w:val="24"/>
        </w:rPr>
        <w:t>Council.</w:t>
      </w:r>
    </w:p>
    <w:p w14:paraId="4B422A93" w14:textId="77777777" w:rsidR="00E05551" w:rsidRPr="001678AD" w:rsidRDefault="00E05551">
      <w:pPr>
        <w:pStyle w:val="BodyText"/>
        <w:spacing w:before="3"/>
      </w:pPr>
    </w:p>
    <w:p w14:paraId="446821BE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4"/>
        </w:tabs>
        <w:ind w:left="504"/>
        <w:jc w:val="left"/>
      </w:pPr>
      <w:r w:rsidRPr="001678AD">
        <w:t>ADMISSION</w:t>
      </w:r>
      <w:r w:rsidRPr="001678AD">
        <w:rPr>
          <w:rFonts w:ascii="Times New Roman"/>
          <w:b w:val="0"/>
          <w:spacing w:val="1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THE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PUBLIC</w:t>
      </w:r>
      <w:r w:rsidRPr="001678AD">
        <w:rPr>
          <w:rFonts w:ascii="Times New Roman"/>
          <w:b w:val="0"/>
          <w:spacing w:val="6"/>
        </w:rPr>
        <w:t xml:space="preserve"> </w:t>
      </w:r>
      <w:r w:rsidRPr="001678AD">
        <w:t>AND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t>PRESS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TO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rPr>
          <w:spacing w:val="-2"/>
        </w:rPr>
        <w:t>MEETINGS</w:t>
      </w:r>
    </w:p>
    <w:p w14:paraId="69E355C8" w14:textId="77777777" w:rsidR="00E05551" w:rsidRPr="001678AD" w:rsidRDefault="00E05551">
      <w:pPr>
        <w:pStyle w:val="BodyText"/>
        <w:rPr>
          <w:b/>
        </w:rPr>
      </w:pPr>
    </w:p>
    <w:p w14:paraId="515EB8BD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559" w:hanging="567"/>
        <w:rPr>
          <w:sz w:val="24"/>
          <w:rPrChange w:id="1460" w:author="jane cooke" w:date="2025-08-08T17:33:00Z" w16du:dateUtc="2025-08-08T16:33:00Z">
            <w:rPr>
              <w:color w:val="0000FF"/>
              <w:sz w:val="24"/>
            </w:rPr>
          </w:rPrChange>
        </w:rPr>
      </w:pPr>
      <w:r w:rsidRPr="001678AD">
        <w:rPr>
          <w:sz w:val="24"/>
          <w:rPrChange w:id="1461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46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63" w:author="jane cooke" w:date="2025-08-08T17:33:00Z" w16du:dateUtc="2025-08-08T16:33:00Z">
            <w:rPr>
              <w:color w:val="0000FF"/>
              <w:sz w:val="24"/>
            </w:rPr>
          </w:rPrChange>
        </w:rPr>
        <w:t>Public</w:t>
      </w:r>
      <w:r w:rsidRPr="001678AD">
        <w:rPr>
          <w:rFonts w:ascii="Times New Roman"/>
          <w:sz w:val="24"/>
          <w:rPrChange w:id="146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65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/>
          <w:sz w:val="24"/>
          <w:rPrChange w:id="146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67" w:author="jane cooke" w:date="2025-08-08T17:33:00Z" w16du:dateUtc="2025-08-08T16:33:00Z">
            <w:rPr>
              <w:color w:val="0000FF"/>
              <w:sz w:val="24"/>
            </w:rPr>
          </w:rPrChange>
        </w:rPr>
        <w:t>Press</w:t>
      </w:r>
      <w:r w:rsidRPr="001678AD">
        <w:rPr>
          <w:rFonts w:ascii="Times New Roman"/>
          <w:sz w:val="24"/>
          <w:rPrChange w:id="146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69" w:author="jane cooke" w:date="2025-08-08T17:33:00Z" w16du:dateUtc="2025-08-08T16:33:00Z">
            <w:rPr>
              <w:color w:val="0000FF"/>
              <w:sz w:val="24"/>
            </w:rPr>
          </w:rPrChange>
        </w:rPr>
        <w:t>shall</w:t>
      </w:r>
      <w:r w:rsidRPr="001678AD">
        <w:rPr>
          <w:rFonts w:ascii="Times New Roman"/>
          <w:sz w:val="24"/>
          <w:rPrChange w:id="147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71" w:author="jane cooke" w:date="2025-08-08T17:33:00Z" w16du:dateUtc="2025-08-08T16:33:00Z">
            <w:rPr>
              <w:color w:val="0000FF"/>
              <w:sz w:val="24"/>
            </w:rPr>
          </w:rPrChange>
        </w:rPr>
        <w:t>be</w:t>
      </w:r>
      <w:r w:rsidRPr="001678AD">
        <w:rPr>
          <w:rFonts w:ascii="Times New Roman"/>
          <w:sz w:val="24"/>
          <w:rPrChange w:id="147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73" w:author="jane cooke" w:date="2025-08-08T17:33:00Z" w16du:dateUtc="2025-08-08T16:33:00Z">
            <w:rPr>
              <w:color w:val="0000FF"/>
              <w:sz w:val="24"/>
            </w:rPr>
          </w:rPrChange>
        </w:rPr>
        <w:t>admitted</w:t>
      </w:r>
      <w:r w:rsidRPr="001678AD">
        <w:rPr>
          <w:rFonts w:ascii="Times New Roman"/>
          <w:sz w:val="24"/>
          <w:rPrChange w:id="147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75" w:author="jane cooke" w:date="2025-08-08T17:33:00Z" w16du:dateUtc="2025-08-08T16:33:00Z">
            <w:rPr>
              <w:color w:val="0000FF"/>
              <w:sz w:val="24"/>
            </w:rPr>
          </w:rPrChange>
        </w:rPr>
        <w:t>to</w:t>
      </w:r>
      <w:r w:rsidRPr="001678AD">
        <w:rPr>
          <w:rFonts w:ascii="Times New Roman"/>
          <w:sz w:val="24"/>
          <w:rPrChange w:id="147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77" w:author="jane cooke" w:date="2025-08-08T17:33:00Z" w16du:dateUtc="2025-08-08T16:33:00Z">
            <w:rPr>
              <w:color w:val="0000FF"/>
              <w:sz w:val="24"/>
            </w:rPr>
          </w:rPrChange>
        </w:rPr>
        <w:t>all</w:t>
      </w:r>
      <w:r w:rsidRPr="001678AD">
        <w:rPr>
          <w:rFonts w:ascii="Times New Roman"/>
          <w:sz w:val="24"/>
          <w:rPrChange w:id="147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79" w:author="jane cooke" w:date="2025-08-08T17:33:00Z" w16du:dateUtc="2025-08-08T16:33:00Z">
            <w:rPr>
              <w:color w:val="0000FF"/>
              <w:sz w:val="24"/>
            </w:rPr>
          </w:rPrChange>
        </w:rPr>
        <w:t>meetings</w:t>
      </w:r>
      <w:r w:rsidRPr="001678AD">
        <w:rPr>
          <w:rFonts w:ascii="Times New Roman"/>
          <w:sz w:val="24"/>
          <w:rPrChange w:id="148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81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48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83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48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85" w:author="jane cooke" w:date="2025-08-08T17:33:00Z" w16du:dateUtc="2025-08-08T16:33:00Z">
            <w:rPr>
              <w:color w:val="0000FF"/>
              <w:sz w:val="24"/>
            </w:rPr>
          </w:rPrChange>
        </w:rPr>
        <w:t>Council,</w:t>
      </w:r>
      <w:r w:rsidRPr="001678AD">
        <w:rPr>
          <w:rFonts w:ascii="Times New Roman"/>
          <w:sz w:val="24"/>
          <w:rPrChange w:id="148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87" w:author="jane cooke" w:date="2025-08-08T17:33:00Z" w16du:dateUtc="2025-08-08T16:33:00Z">
            <w:rPr>
              <w:color w:val="0000FF"/>
              <w:sz w:val="24"/>
            </w:rPr>
          </w:rPrChange>
        </w:rPr>
        <w:t>which</w:t>
      </w:r>
      <w:r w:rsidRPr="001678AD">
        <w:rPr>
          <w:rFonts w:ascii="Times New Roman"/>
          <w:sz w:val="24"/>
          <w:rPrChange w:id="148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89" w:author="jane cooke" w:date="2025-08-08T17:33:00Z" w16du:dateUtc="2025-08-08T16:33:00Z">
            <w:rPr>
              <w:color w:val="0000FF"/>
              <w:sz w:val="24"/>
            </w:rPr>
          </w:rPrChange>
        </w:rPr>
        <w:t>may,</w:t>
      </w:r>
      <w:r w:rsidRPr="001678AD">
        <w:rPr>
          <w:rFonts w:ascii="Times New Roman"/>
          <w:sz w:val="24"/>
          <w:rPrChange w:id="149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91" w:author="jane cooke" w:date="2025-08-08T17:33:00Z" w16du:dateUtc="2025-08-08T16:33:00Z">
            <w:rPr>
              <w:color w:val="0000FF"/>
              <w:sz w:val="24"/>
            </w:rPr>
          </w:rPrChange>
        </w:rPr>
        <w:t>however,</w:t>
      </w:r>
      <w:r w:rsidRPr="001678AD">
        <w:rPr>
          <w:rFonts w:ascii="Times New Roman"/>
          <w:sz w:val="24"/>
          <w:rPrChange w:id="149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93" w:author="jane cooke" w:date="2025-08-08T17:33:00Z" w16du:dateUtc="2025-08-08T16:33:00Z">
            <w:rPr>
              <w:color w:val="0000FF"/>
              <w:sz w:val="24"/>
            </w:rPr>
          </w:rPrChange>
        </w:rPr>
        <w:t>temporarily</w:t>
      </w:r>
      <w:r w:rsidRPr="001678AD">
        <w:rPr>
          <w:rFonts w:ascii="Times New Roman"/>
          <w:sz w:val="24"/>
          <w:rPrChange w:id="149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95" w:author="jane cooke" w:date="2025-08-08T17:33:00Z" w16du:dateUtc="2025-08-08T16:33:00Z">
            <w:rPr>
              <w:color w:val="0000FF"/>
              <w:sz w:val="24"/>
            </w:rPr>
          </w:rPrChange>
        </w:rPr>
        <w:t>exclude</w:t>
      </w:r>
      <w:r w:rsidRPr="001678AD">
        <w:rPr>
          <w:rFonts w:ascii="Times New Roman"/>
          <w:sz w:val="24"/>
          <w:rPrChange w:id="149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97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49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499" w:author="jane cooke" w:date="2025-08-08T17:33:00Z" w16du:dateUtc="2025-08-08T16:33:00Z">
            <w:rPr>
              <w:color w:val="0000FF"/>
              <w:sz w:val="24"/>
            </w:rPr>
          </w:rPrChange>
        </w:rPr>
        <w:t>Public</w:t>
      </w:r>
      <w:r w:rsidRPr="001678AD">
        <w:rPr>
          <w:rFonts w:ascii="Times New Roman"/>
          <w:sz w:val="24"/>
          <w:rPrChange w:id="150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01" w:author="jane cooke" w:date="2025-08-08T17:33:00Z" w16du:dateUtc="2025-08-08T16:33:00Z">
            <w:rPr>
              <w:color w:val="0000FF"/>
              <w:sz w:val="24"/>
            </w:rPr>
          </w:rPrChange>
        </w:rPr>
        <w:t>and</w:t>
      </w:r>
      <w:r w:rsidRPr="001678AD">
        <w:rPr>
          <w:rFonts w:ascii="Times New Roman"/>
          <w:sz w:val="24"/>
          <w:rPrChange w:id="150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03" w:author="jane cooke" w:date="2025-08-08T17:33:00Z" w16du:dateUtc="2025-08-08T16:33:00Z">
            <w:rPr>
              <w:color w:val="0000FF"/>
              <w:sz w:val="24"/>
            </w:rPr>
          </w:rPrChange>
        </w:rPr>
        <w:t>Press</w:t>
      </w:r>
      <w:r w:rsidRPr="001678AD">
        <w:rPr>
          <w:rFonts w:ascii="Times New Roman"/>
          <w:sz w:val="24"/>
          <w:rPrChange w:id="150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05" w:author="jane cooke" w:date="2025-08-08T17:33:00Z" w16du:dateUtc="2025-08-08T16:33:00Z">
            <w:rPr>
              <w:color w:val="0000FF"/>
              <w:sz w:val="24"/>
            </w:rPr>
          </w:rPrChange>
        </w:rPr>
        <w:t>by</w:t>
      </w:r>
      <w:r w:rsidRPr="001678AD">
        <w:rPr>
          <w:rFonts w:ascii="Times New Roman"/>
          <w:sz w:val="24"/>
          <w:rPrChange w:id="150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07" w:author="jane cooke" w:date="2025-08-08T17:33:00Z" w16du:dateUtc="2025-08-08T16:33:00Z">
            <w:rPr>
              <w:color w:val="0000FF"/>
              <w:sz w:val="24"/>
            </w:rPr>
          </w:rPrChange>
        </w:rPr>
        <w:t>means</w:t>
      </w:r>
      <w:r w:rsidRPr="001678AD">
        <w:rPr>
          <w:rFonts w:ascii="Times New Roman"/>
          <w:sz w:val="24"/>
          <w:rPrChange w:id="1508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09" w:author="jane cooke" w:date="2025-08-08T17:33:00Z" w16du:dateUtc="2025-08-08T16:33:00Z">
            <w:rPr>
              <w:color w:val="0000FF"/>
              <w:sz w:val="24"/>
            </w:rPr>
          </w:rPrChange>
        </w:rPr>
        <w:t>of</w:t>
      </w:r>
      <w:r w:rsidRPr="001678AD">
        <w:rPr>
          <w:rFonts w:ascii="Times New Roman"/>
          <w:sz w:val="24"/>
          <w:rPrChange w:id="1510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11" w:author="jane cooke" w:date="2025-08-08T17:33:00Z" w16du:dateUtc="2025-08-08T16:33:00Z">
            <w:rPr>
              <w:color w:val="0000FF"/>
              <w:sz w:val="24"/>
            </w:rPr>
          </w:rPrChange>
        </w:rPr>
        <w:t>the</w:t>
      </w:r>
      <w:r w:rsidRPr="001678AD">
        <w:rPr>
          <w:rFonts w:ascii="Times New Roman"/>
          <w:sz w:val="24"/>
          <w:rPrChange w:id="1512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13" w:author="jane cooke" w:date="2025-08-08T17:33:00Z" w16du:dateUtc="2025-08-08T16:33:00Z">
            <w:rPr>
              <w:color w:val="0000FF"/>
              <w:sz w:val="24"/>
            </w:rPr>
          </w:rPrChange>
        </w:rPr>
        <w:t>following</w:t>
      </w:r>
      <w:r w:rsidRPr="001678AD">
        <w:rPr>
          <w:rFonts w:ascii="Times New Roman"/>
          <w:sz w:val="24"/>
          <w:rPrChange w:id="1514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15" w:author="jane cooke" w:date="2025-08-08T17:33:00Z" w16du:dateUtc="2025-08-08T16:33:00Z">
            <w:rPr>
              <w:color w:val="0000FF"/>
              <w:sz w:val="24"/>
            </w:rPr>
          </w:rPrChange>
        </w:rPr>
        <w:t>motion:</w:t>
      </w:r>
      <w:r w:rsidRPr="001678AD">
        <w:rPr>
          <w:rFonts w:ascii="Times New Roman"/>
          <w:sz w:val="24"/>
          <w:rPrChange w:id="1516" w:author="jane cooke" w:date="2025-08-08T17:33:00Z" w16du:dateUtc="2025-08-08T16:33:00Z">
            <w:rPr>
              <w:rFonts w:ascii="Times New Roman"/>
              <w:color w:val="0000FF"/>
              <w:sz w:val="24"/>
            </w:rPr>
          </w:rPrChange>
        </w:rPr>
        <w:t xml:space="preserve"> </w:t>
      </w:r>
      <w:r w:rsidRPr="001678AD">
        <w:rPr>
          <w:sz w:val="24"/>
          <w:rPrChange w:id="1517" w:author="jane cooke" w:date="2025-08-08T17:33:00Z" w16du:dateUtc="2025-08-08T16:33:00Z">
            <w:rPr>
              <w:color w:val="0000FF"/>
              <w:sz w:val="24"/>
            </w:rPr>
          </w:rPrChange>
        </w:rPr>
        <w:t>-</w:t>
      </w:r>
    </w:p>
    <w:p w14:paraId="39E217C2" w14:textId="77777777" w:rsidR="00E05551" w:rsidRPr="001678AD" w:rsidRDefault="00000000">
      <w:pPr>
        <w:pStyle w:val="BodyText"/>
        <w:ind w:left="666" w:right="594" w:hanging="99"/>
        <w:jc w:val="both"/>
      </w:pPr>
      <w:r w:rsidRPr="001678AD">
        <w:rPr>
          <w:rPrChange w:id="1518" w:author="jane cooke" w:date="2025-08-08T17:33:00Z" w16du:dateUtc="2025-08-08T16:33:00Z">
            <w:rPr>
              <w:color w:val="0000FF"/>
            </w:rPr>
          </w:rPrChange>
        </w:rPr>
        <w:t>“That</w:t>
      </w:r>
      <w:r w:rsidRPr="001678AD">
        <w:rPr>
          <w:rFonts w:ascii="Times New Roman" w:hAnsi="Times New Roman"/>
          <w:rPrChange w:id="1519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20" w:author="jane cooke" w:date="2025-08-08T17:33:00Z" w16du:dateUtc="2025-08-08T16:33:00Z">
            <w:rPr>
              <w:color w:val="0000FF"/>
            </w:rPr>
          </w:rPrChange>
        </w:rPr>
        <w:t>in</w:t>
      </w:r>
      <w:r w:rsidRPr="001678AD">
        <w:rPr>
          <w:rFonts w:ascii="Times New Roman" w:hAnsi="Times New Roman"/>
          <w:rPrChange w:id="1521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22" w:author="jane cooke" w:date="2025-08-08T17:33:00Z" w16du:dateUtc="2025-08-08T16:33:00Z">
            <w:rPr>
              <w:color w:val="0000FF"/>
            </w:rPr>
          </w:rPrChange>
        </w:rPr>
        <w:t>view</w:t>
      </w:r>
      <w:r w:rsidRPr="001678AD">
        <w:rPr>
          <w:rFonts w:ascii="Times New Roman" w:hAnsi="Times New Roman"/>
          <w:rPrChange w:id="1523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24" w:author="jane cooke" w:date="2025-08-08T17:33:00Z" w16du:dateUtc="2025-08-08T16:33:00Z">
            <w:rPr>
              <w:color w:val="0000FF"/>
            </w:rPr>
          </w:rPrChange>
        </w:rPr>
        <w:t>of</w:t>
      </w:r>
      <w:r w:rsidRPr="001678AD">
        <w:rPr>
          <w:rFonts w:ascii="Times New Roman" w:hAnsi="Times New Roman"/>
          <w:rPrChange w:id="1525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26" w:author="jane cooke" w:date="2025-08-08T17:33:00Z" w16du:dateUtc="2025-08-08T16:33:00Z">
            <w:rPr>
              <w:color w:val="0000FF"/>
            </w:rPr>
          </w:rPrChange>
        </w:rPr>
        <w:t>the</w:t>
      </w:r>
      <w:r w:rsidRPr="001678AD">
        <w:rPr>
          <w:rFonts w:ascii="Times New Roman" w:hAnsi="Times New Roman"/>
          <w:rPrChange w:id="1527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28" w:author="jane cooke" w:date="2025-08-08T17:33:00Z" w16du:dateUtc="2025-08-08T16:33:00Z">
            <w:rPr>
              <w:color w:val="0000FF"/>
            </w:rPr>
          </w:rPrChange>
        </w:rPr>
        <w:t>[special]</w:t>
      </w:r>
      <w:r w:rsidRPr="001678AD">
        <w:rPr>
          <w:rFonts w:ascii="Times New Roman" w:hAnsi="Times New Roman"/>
          <w:rPrChange w:id="1529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30" w:author="jane cooke" w:date="2025-08-08T17:33:00Z" w16du:dateUtc="2025-08-08T16:33:00Z">
            <w:rPr>
              <w:color w:val="0000FF"/>
            </w:rPr>
          </w:rPrChange>
        </w:rPr>
        <w:t>[confidential]</w:t>
      </w:r>
      <w:r w:rsidRPr="001678AD">
        <w:rPr>
          <w:rFonts w:ascii="Times New Roman" w:hAnsi="Times New Roman"/>
          <w:rPrChange w:id="1531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32" w:author="jane cooke" w:date="2025-08-08T17:33:00Z" w16du:dateUtc="2025-08-08T16:33:00Z">
            <w:rPr>
              <w:color w:val="0000FF"/>
            </w:rPr>
          </w:rPrChange>
        </w:rPr>
        <w:t>nature</w:t>
      </w:r>
      <w:r w:rsidRPr="001678AD">
        <w:rPr>
          <w:rFonts w:ascii="Times New Roman" w:hAnsi="Times New Roman"/>
          <w:rPrChange w:id="1533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34" w:author="jane cooke" w:date="2025-08-08T17:33:00Z" w16du:dateUtc="2025-08-08T16:33:00Z">
            <w:rPr>
              <w:color w:val="0000FF"/>
            </w:rPr>
          </w:rPrChange>
        </w:rPr>
        <w:t>of</w:t>
      </w:r>
      <w:r w:rsidRPr="001678AD">
        <w:rPr>
          <w:rFonts w:ascii="Times New Roman" w:hAnsi="Times New Roman"/>
          <w:rPrChange w:id="1535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36" w:author="jane cooke" w:date="2025-08-08T17:33:00Z" w16du:dateUtc="2025-08-08T16:33:00Z">
            <w:rPr>
              <w:color w:val="0000FF"/>
            </w:rPr>
          </w:rPrChange>
        </w:rPr>
        <w:t>the</w:t>
      </w:r>
      <w:r w:rsidRPr="001678AD">
        <w:rPr>
          <w:rFonts w:ascii="Times New Roman" w:hAnsi="Times New Roman"/>
          <w:rPrChange w:id="1537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38" w:author="jane cooke" w:date="2025-08-08T17:33:00Z" w16du:dateUtc="2025-08-08T16:33:00Z">
            <w:rPr>
              <w:color w:val="0000FF"/>
            </w:rPr>
          </w:rPrChange>
        </w:rPr>
        <w:t>business</w:t>
      </w:r>
      <w:r w:rsidRPr="001678AD">
        <w:rPr>
          <w:rFonts w:ascii="Times New Roman" w:hAnsi="Times New Roman"/>
          <w:rPrChange w:id="1539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40" w:author="jane cooke" w:date="2025-08-08T17:33:00Z" w16du:dateUtc="2025-08-08T16:33:00Z">
            <w:rPr>
              <w:color w:val="0000FF"/>
            </w:rPr>
          </w:rPrChange>
        </w:rPr>
        <w:t>about</w:t>
      </w:r>
      <w:r w:rsidRPr="001678AD">
        <w:rPr>
          <w:rFonts w:ascii="Times New Roman" w:hAnsi="Times New Roman"/>
          <w:rPrChange w:id="1541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42" w:author="jane cooke" w:date="2025-08-08T17:33:00Z" w16du:dateUtc="2025-08-08T16:33:00Z">
            <w:rPr>
              <w:color w:val="0000FF"/>
            </w:rPr>
          </w:rPrChange>
        </w:rPr>
        <w:t>to</w:t>
      </w:r>
      <w:r w:rsidRPr="001678AD">
        <w:rPr>
          <w:rFonts w:ascii="Times New Roman" w:hAnsi="Times New Roman"/>
          <w:rPrChange w:id="1543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44" w:author="jane cooke" w:date="2025-08-08T17:33:00Z" w16du:dateUtc="2025-08-08T16:33:00Z">
            <w:rPr>
              <w:color w:val="0000FF"/>
            </w:rPr>
          </w:rPrChange>
        </w:rPr>
        <w:t>be</w:t>
      </w:r>
      <w:r w:rsidRPr="001678AD">
        <w:rPr>
          <w:rFonts w:ascii="Times New Roman" w:hAnsi="Times New Roman"/>
          <w:rPrChange w:id="1545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46" w:author="jane cooke" w:date="2025-08-08T17:33:00Z" w16du:dateUtc="2025-08-08T16:33:00Z">
            <w:rPr>
              <w:color w:val="0000FF"/>
            </w:rPr>
          </w:rPrChange>
        </w:rPr>
        <w:t>transacted,</w:t>
      </w:r>
      <w:r w:rsidRPr="001678AD">
        <w:rPr>
          <w:rFonts w:ascii="Times New Roman" w:hAnsi="Times New Roman"/>
          <w:rPrChange w:id="1547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48" w:author="jane cooke" w:date="2025-08-08T17:33:00Z" w16du:dateUtc="2025-08-08T16:33:00Z">
            <w:rPr>
              <w:color w:val="0000FF"/>
            </w:rPr>
          </w:rPrChange>
        </w:rPr>
        <w:t>it</w:t>
      </w:r>
      <w:r w:rsidRPr="001678AD">
        <w:rPr>
          <w:rFonts w:ascii="Times New Roman" w:hAnsi="Times New Roman"/>
          <w:rPrChange w:id="1549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50" w:author="jane cooke" w:date="2025-08-08T17:33:00Z" w16du:dateUtc="2025-08-08T16:33:00Z">
            <w:rPr>
              <w:color w:val="0000FF"/>
            </w:rPr>
          </w:rPrChange>
        </w:rPr>
        <w:t>is</w:t>
      </w:r>
      <w:r w:rsidRPr="001678AD">
        <w:rPr>
          <w:rFonts w:ascii="Times New Roman" w:hAnsi="Times New Roman"/>
          <w:rPrChange w:id="1551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52" w:author="jane cooke" w:date="2025-08-08T17:33:00Z" w16du:dateUtc="2025-08-08T16:33:00Z">
            <w:rPr>
              <w:color w:val="0000FF"/>
            </w:rPr>
          </w:rPrChange>
        </w:rPr>
        <w:t>advisable</w:t>
      </w:r>
      <w:r w:rsidRPr="001678AD">
        <w:rPr>
          <w:rFonts w:ascii="Times New Roman" w:hAnsi="Times New Roman"/>
          <w:rPrChange w:id="1553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54" w:author="jane cooke" w:date="2025-08-08T17:33:00Z" w16du:dateUtc="2025-08-08T16:33:00Z">
            <w:rPr>
              <w:color w:val="0000FF"/>
            </w:rPr>
          </w:rPrChange>
        </w:rPr>
        <w:t>in</w:t>
      </w:r>
      <w:r w:rsidRPr="001678AD">
        <w:rPr>
          <w:rFonts w:ascii="Times New Roman" w:hAnsi="Times New Roman"/>
          <w:rPrChange w:id="1555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56" w:author="jane cooke" w:date="2025-08-08T17:33:00Z" w16du:dateUtc="2025-08-08T16:33:00Z">
            <w:rPr>
              <w:color w:val="0000FF"/>
            </w:rPr>
          </w:rPrChange>
        </w:rPr>
        <w:t>the</w:t>
      </w:r>
      <w:r w:rsidRPr="001678AD">
        <w:rPr>
          <w:rFonts w:ascii="Times New Roman" w:hAnsi="Times New Roman"/>
          <w:rPrChange w:id="1557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58" w:author="jane cooke" w:date="2025-08-08T17:33:00Z" w16du:dateUtc="2025-08-08T16:33:00Z">
            <w:rPr>
              <w:color w:val="0000FF"/>
            </w:rPr>
          </w:rPrChange>
        </w:rPr>
        <w:t>public</w:t>
      </w:r>
      <w:r w:rsidRPr="001678AD">
        <w:rPr>
          <w:rFonts w:ascii="Times New Roman" w:hAnsi="Times New Roman"/>
          <w:rPrChange w:id="1559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60" w:author="jane cooke" w:date="2025-08-08T17:33:00Z" w16du:dateUtc="2025-08-08T16:33:00Z">
            <w:rPr>
              <w:color w:val="0000FF"/>
            </w:rPr>
          </w:rPrChange>
        </w:rPr>
        <w:t>interest</w:t>
      </w:r>
      <w:r w:rsidRPr="001678AD">
        <w:rPr>
          <w:rFonts w:ascii="Times New Roman" w:hAnsi="Times New Roman"/>
          <w:rPrChange w:id="1561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62" w:author="jane cooke" w:date="2025-08-08T17:33:00Z" w16du:dateUtc="2025-08-08T16:33:00Z">
            <w:rPr>
              <w:color w:val="0000FF"/>
            </w:rPr>
          </w:rPrChange>
        </w:rPr>
        <w:t>that</w:t>
      </w:r>
      <w:r w:rsidRPr="001678AD">
        <w:rPr>
          <w:rFonts w:ascii="Times New Roman" w:hAnsi="Times New Roman"/>
          <w:rPrChange w:id="1563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64" w:author="jane cooke" w:date="2025-08-08T17:33:00Z" w16du:dateUtc="2025-08-08T16:33:00Z">
            <w:rPr>
              <w:color w:val="0000FF"/>
            </w:rPr>
          </w:rPrChange>
        </w:rPr>
        <w:t>the</w:t>
      </w:r>
      <w:r w:rsidRPr="001678AD">
        <w:rPr>
          <w:rFonts w:ascii="Times New Roman" w:hAnsi="Times New Roman"/>
          <w:rPrChange w:id="1565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66" w:author="jane cooke" w:date="2025-08-08T17:33:00Z" w16du:dateUtc="2025-08-08T16:33:00Z">
            <w:rPr>
              <w:color w:val="0000FF"/>
            </w:rPr>
          </w:rPrChange>
        </w:rPr>
        <w:t>Public</w:t>
      </w:r>
      <w:r w:rsidRPr="001678AD">
        <w:rPr>
          <w:rFonts w:ascii="Times New Roman" w:hAnsi="Times New Roman"/>
          <w:rPrChange w:id="1567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68" w:author="jane cooke" w:date="2025-08-08T17:33:00Z" w16du:dateUtc="2025-08-08T16:33:00Z">
            <w:rPr>
              <w:color w:val="0000FF"/>
            </w:rPr>
          </w:rPrChange>
        </w:rPr>
        <w:t>and</w:t>
      </w:r>
      <w:r w:rsidRPr="001678AD">
        <w:rPr>
          <w:rFonts w:ascii="Times New Roman" w:hAnsi="Times New Roman"/>
          <w:rPrChange w:id="1569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70" w:author="jane cooke" w:date="2025-08-08T17:33:00Z" w16du:dateUtc="2025-08-08T16:33:00Z">
            <w:rPr>
              <w:color w:val="0000FF"/>
            </w:rPr>
          </w:rPrChange>
        </w:rPr>
        <w:t>Press</w:t>
      </w:r>
      <w:r w:rsidRPr="001678AD">
        <w:rPr>
          <w:rFonts w:ascii="Times New Roman" w:hAnsi="Times New Roman"/>
          <w:rPrChange w:id="1571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72" w:author="jane cooke" w:date="2025-08-08T17:33:00Z" w16du:dateUtc="2025-08-08T16:33:00Z">
            <w:rPr>
              <w:color w:val="0000FF"/>
            </w:rPr>
          </w:rPrChange>
        </w:rPr>
        <w:t>be</w:t>
      </w:r>
      <w:r w:rsidRPr="001678AD">
        <w:rPr>
          <w:rFonts w:ascii="Times New Roman" w:hAnsi="Times New Roman"/>
          <w:rPrChange w:id="1573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74" w:author="jane cooke" w:date="2025-08-08T17:33:00Z" w16du:dateUtc="2025-08-08T16:33:00Z">
            <w:rPr>
              <w:color w:val="0000FF"/>
            </w:rPr>
          </w:rPrChange>
        </w:rPr>
        <w:t>temporarily</w:t>
      </w:r>
      <w:r w:rsidRPr="001678AD">
        <w:rPr>
          <w:rFonts w:ascii="Times New Roman" w:hAnsi="Times New Roman"/>
          <w:rPrChange w:id="1575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76" w:author="jane cooke" w:date="2025-08-08T17:33:00Z" w16du:dateUtc="2025-08-08T16:33:00Z">
            <w:rPr>
              <w:color w:val="0000FF"/>
            </w:rPr>
          </w:rPrChange>
        </w:rPr>
        <w:t>excluded</w:t>
      </w:r>
      <w:r w:rsidRPr="001678AD">
        <w:rPr>
          <w:rFonts w:ascii="Times New Roman" w:hAnsi="Times New Roman"/>
          <w:rPrChange w:id="1577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78" w:author="jane cooke" w:date="2025-08-08T17:33:00Z" w16du:dateUtc="2025-08-08T16:33:00Z">
            <w:rPr>
              <w:color w:val="0000FF"/>
            </w:rPr>
          </w:rPrChange>
        </w:rPr>
        <w:t>and</w:t>
      </w:r>
      <w:r w:rsidRPr="001678AD">
        <w:rPr>
          <w:rFonts w:ascii="Times New Roman" w:hAnsi="Times New Roman"/>
          <w:rPrChange w:id="1579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80" w:author="jane cooke" w:date="2025-08-08T17:33:00Z" w16du:dateUtc="2025-08-08T16:33:00Z">
            <w:rPr>
              <w:color w:val="0000FF"/>
            </w:rPr>
          </w:rPrChange>
        </w:rPr>
        <w:t>they</w:t>
      </w:r>
      <w:r w:rsidRPr="001678AD">
        <w:rPr>
          <w:rFonts w:ascii="Times New Roman" w:hAnsi="Times New Roman"/>
          <w:rPrChange w:id="1581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82" w:author="jane cooke" w:date="2025-08-08T17:33:00Z" w16du:dateUtc="2025-08-08T16:33:00Z">
            <w:rPr>
              <w:color w:val="0000FF"/>
            </w:rPr>
          </w:rPrChange>
        </w:rPr>
        <w:t>are</w:t>
      </w:r>
      <w:r w:rsidRPr="001678AD">
        <w:rPr>
          <w:rFonts w:ascii="Times New Roman" w:hAnsi="Times New Roman"/>
          <w:rPrChange w:id="1583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84" w:author="jane cooke" w:date="2025-08-08T17:33:00Z" w16du:dateUtc="2025-08-08T16:33:00Z">
            <w:rPr>
              <w:color w:val="0000FF"/>
            </w:rPr>
          </w:rPrChange>
        </w:rPr>
        <w:t>instructed</w:t>
      </w:r>
      <w:r w:rsidRPr="001678AD">
        <w:rPr>
          <w:rFonts w:ascii="Times New Roman" w:hAnsi="Times New Roman"/>
          <w:rPrChange w:id="1585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86" w:author="jane cooke" w:date="2025-08-08T17:33:00Z" w16du:dateUtc="2025-08-08T16:33:00Z">
            <w:rPr>
              <w:color w:val="0000FF"/>
            </w:rPr>
          </w:rPrChange>
        </w:rPr>
        <w:t>to</w:t>
      </w:r>
      <w:r w:rsidRPr="001678AD">
        <w:rPr>
          <w:rFonts w:ascii="Times New Roman" w:hAnsi="Times New Roman"/>
          <w:rPrChange w:id="1587" w:author="jane cooke" w:date="2025-08-08T17:33:00Z" w16du:dateUtc="2025-08-08T16:33:00Z">
            <w:rPr>
              <w:rFonts w:ascii="Times New Roman" w:hAnsi="Times New Roman"/>
              <w:color w:val="0000FF"/>
            </w:rPr>
          </w:rPrChange>
        </w:rPr>
        <w:t xml:space="preserve"> </w:t>
      </w:r>
      <w:r w:rsidRPr="001678AD">
        <w:rPr>
          <w:rPrChange w:id="1588" w:author="jane cooke" w:date="2025-08-08T17:33:00Z" w16du:dateUtc="2025-08-08T16:33:00Z">
            <w:rPr>
              <w:color w:val="0000FF"/>
            </w:rPr>
          </w:rPrChange>
        </w:rPr>
        <w:t>withdraw.”</w:t>
      </w:r>
    </w:p>
    <w:p w14:paraId="31B632F0" w14:textId="77777777" w:rsidR="00E05551" w:rsidRPr="001678AD" w:rsidRDefault="00E05551">
      <w:pPr>
        <w:pStyle w:val="BodyText"/>
      </w:pPr>
    </w:p>
    <w:p w14:paraId="35CCE346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1"/>
        </w:tabs>
        <w:ind w:left="631" w:hanging="531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pacing w:val="1"/>
          <w:sz w:val="24"/>
        </w:rPr>
        <w:t xml:space="preserve"> </w:t>
      </w:r>
      <w:r w:rsidRPr="001678AD">
        <w:rPr>
          <w:sz w:val="24"/>
        </w:rPr>
        <w:t>state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special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reason</w:t>
      </w:r>
      <w:r w:rsidRPr="001678AD">
        <w:rPr>
          <w:rFonts w:ascii="Times New Roman"/>
          <w:spacing w:val="4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pacing w:val="5"/>
          <w:sz w:val="24"/>
        </w:rPr>
        <w:t xml:space="preserve"> </w:t>
      </w:r>
      <w:r w:rsidRPr="001678AD">
        <w:rPr>
          <w:spacing w:val="-2"/>
          <w:sz w:val="24"/>
        </w:rPr>
        <w:t>exclusion.</w:t>
      </w:r>
    </w:p>
    <w:p w14:paraId="1037D637" w14:textId="77777777" w:rsidR="00E05551" w:rsidRPr="001678AD" w:rsidRDefault="00E05551">
      <w:pPr>
        <w:pStyle w:val="BodyText"/>
      </w:pPr>
    </w:p>
    <w:p w14:paraId="4921B108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1"/>
        <w:ind w:right="169" w:hanging="567"/>
        <w:rPr>
          <w:sz w:val="24"/>
        </w:rPr>
      </w:pP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discretion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convenient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time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transaction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adjourn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allow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Public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address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relation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transacted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meeting.</w:t>
      </w:r>
    </w:p>
    <w:p w14:paraId="2C914A76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227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Clerk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afford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reasonable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facilities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making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their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reports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proceedings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entitled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present.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audio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video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recording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photographs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without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express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approval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Council.</w:t>
      </w:r>
    </w:p>
    <w:p w14:paraId="5CE26071" w14:textId="77777777" w:rsidR="00E05551" w:rsidRPr="001678AD" w:rsidRDefault="00E05551">
      <w:pPr>
        <w:pStyle w:val="BodyText"/>
      </w:pPr>
    </w:p>
    <w:p w14:paraId="739AA524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336" w:hanging="567"/>
        <w:rPr>
          <w:sz w:val="24"/>
        </w:rPr>
      </w:pPr>
      <w:r w:rsidRPr="001678AD">
        <w:rPr>
          <w:sz w:val="24"/>
        </w:rPr>
        <w:t>If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Public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interrupts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proceedings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after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warning,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removed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from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adjourn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period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necessary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restore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order.</w:t>
      </w:r>
    </w:p>
    <w:p w14:paraId="0EBE4AF8" w14:textId="77777777" w:rsidR="00E05551" w:rsidRPr="001678AD" w:rsidRDefault="00E05551">
      <w:pPr>
        <w:pStyle w:val="BodyText"/>
      </w:pPr>
    </w:p>
    <w:p w14:paraId="354ECD5B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ind w:left="502" w:hanging="402"/>
        <w:jc w:val="left"/>
      </w:pPr>
      <w:r w:rsidRPr="001678AD">
        <w:t>CONFIDENTIAL</w:t>
      </w:r>
      <w:r w:rsidRPr="001678AD">
        <w:rPr>
          <w:rFonts w:ascii="Times New Roman"/>
          <w:b w:val="0"/>
          <w:spacing w:val="-3"/>
        </w:rPr>
        <w:t xml:space="preserve"> </w:t>
      </w:r>
      <w:r w:rsidRPr="001678AD">
        <w:rPr>
          <w:spacing w:val="-2"/>
        </w:rPr>
        <w:t>BUSINESS</w:t>
      </w:r>
    </w:p>
    <w:p w14:paraId="2B28FDEB" w14:textId="77777777" w:rsidR="00E05551" w:rsidRPr="001678AD" w:rsidRDefault="00E05551">
      <w:pPr>
        <w:pStyle w:val="BodyText"/>
        <w:rPr>
          <w:b/>
        </w:rPr>
      </w:pPr>
    </w:p>
    <w:p w14:paraId="5EA1DC63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345" w:hanging="567"/>
        <w:rPr>
          <w:sz w:val="24"/>
        </w:rPr>
      </w:pPr>
      <w:r w:rsidRPr="001678AD">
        <w:rPr>
          <w:sz w:val="24"/>
        </w:rPr>
        <w:t>No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disclose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person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not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declared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confidential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Council.</w:t>
      </w:r>
    </w:p>
    <w:p w14:paraId="0290AEC4" w14:textId="77777777" w:rsidR="00E05551" w:rsidRPr="001678AD" w:rsidRDefault="00E05551">
      <w:pPr>
        <w:pStyle w:val="BodyText"/>
      </w:pPr>
    </w:p>
    <w:p w14:paraId="038D3ECB" w14:textId="2BFC7CFD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spacing w:before="1"/>
        <w:ind w:left="500" w:hanging="400"/>
        <w:jc w:val="left"/>
      </w:pPr>
      <w:r w:rsidRPr="001678AD">
        <w:t>LIAISON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t>WITH</w:t>
      </w:r>
      <w:r w:rsidRPr="001678AD">
        <w:rPr>
          <w:rFonts w:ascii="Times New Roman"/>
          <w:b w:val="0"/>
          <w:spacing w:val="3"/>
        </w:rPr>
        <w:t xml:space="preserve"> </w:t>
      </w:r>
      <w:del w:id="1589" w:author="Mike Jones" w:date="2025-06-03T07:59:00Z" w16du:dateUtc="2025-06-03T06:59:00Z">
        <w:r w:rsidRPr="001678AD" w:rsidDel="003444C9">
          <w:delText>COUNTY</w:delText>
        </w:r>
        <w:r w:rsidRPr="001678AD" w:rsidDel="003444C9">
          <w:rPr>
            <w:rFonts w:ascii="Times New Roman"/>
            <w:b w:val="0"/>
            <w:spacing w:val="5"/>
          </w:rPr>
          <w:delText xml:space="preserve"> </w:delText>
        </w:r>
        <w:r w:rsidRPr="001678AD" w:rsidDel="003444C9">
          <w:delText>AND</w:delText>
        </w:r>
        <w:r w:rsidRPr="001678AD" w:rsidDel="003444C9">
          <w:rPr>
            <w:rFonts w:ascii="Times New Roman"/>
            <w:b w:val="0"/>
            <w:spacing w:val="5"/>
          </w:rPr>
          <w:delText xml:space="preserve"> </w:delText>
        </w:r>
      </w:del>
      <w:r w:rsidRPr="001678AD">
        <w:t>BOROUGH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rPr>
          <w:spacing w:val="-2"/>
        </w:rPr>
        <w:t>COUNCILLORS</w:t>
      </w:r>
    </w:p>
    <w:p w14:paraId="5CAE9DF4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275"/>
        <w:ind w:right="229" w:hanging="567"/>
        <w:rPr>
          <w:sz w:val="24"/>
        </w:rPr>
      </w:pP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Agenda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each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sent,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together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invitation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attend,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appropriate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Councillors.</w:t>
      </w:r>
    </w:p>
    <w:p w14:paraId="31EE90EB" w14:textId="77777777" w:rsidR="00E05551" w:rsidRPr="001678AD" w:rsidRDefault="00E05551">
      <w:pPr>
        <w:rPr>
          <w:sz w:val="24"/>
        </w:rPr>
        <w:sectPr w:rsidR="00E05551" w:rsidRPr="001678AD" w:rsidSect="006A4017">
          <w:pgSz w:w="11910" w:h="16840"/>
          <w:pgMar w:top="1340" w:right="1320" w:bottom="280" w:left="1340" w:header="720" w:footer="720" w:gutter="0"/>
          <w:cols w:space="720"/>
        </w:sectPr>
      </w:pPr>
    </w:p>
    <w:p w14:paraId="283A5885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spacing w:before="73"/>
        <w:ind w:left="502" w:hanging="402"/>
        <w:jc w:val="left"/>
      </w:pPr>
      <w:r w:rsidRPr="001678AD">
        <w:lastRenderedPageBreak/>
        <w:t>PLANNING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rPr>
          <w:spacing w:val="-2"/>
        </w:rPr>
        <w:t>APPLICATIONS</w:t>
      </w:r>
    </w:p>
    <w:p w14:paraId="6162B54A" w14:textId="77777777" w:rsidR="00E05551" w:rsidRPr="001678AD" w:rsidRDefault="00E05551">
      <w:pPr>
        <w:pStyle w:val="BodyText"/>
        <w:rPr>
          <w:b/>
        </w:rPr>
      </w:pPr>
    </w:p>
    <w:p w14:paraId="22D1C2F5" w14:textId="0DE54EBB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316" w:hanging="567"/>
        <w:jc w:val="both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Clerk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will,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upon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receipt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planning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application,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inform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existence</w:t>
      </w:r>
      <w:r w:rsidRPr="001678AD">
        <w:rPr>
          <w:rFonts w:ascii="Times New Roman"/>
          <w:sz w:val="24"/>
        </w:rPr>
        <w:t xml:space="preserve"> </w:t>
      </w:r>
      <w:ins w:id="1590" w:author="Mike Jones" w:date="2025-06-03T08:54:00Z" w16du:dateUtc="2025-06-03T07:54:00Z">
        <w:r w:rsidR="00A80A01" w:rsidRPr="001678AD">
          <w:rPr>
            <w:rFonts w:ascii="Times New Roman"/>
            <w:sz w:val="24"/>
          </w:rPr>
          <w:t xml:space="preserve">via email </w:t>
        </w:r>
      </w:ins>
      <w:r w:rsidRPr="001678AD">
        <w:rPr>
          <w:sz w:val="24"/>
        </w:rPr>
        <w:t>and</w:t>
      </w:r>
      <w:ins w:id="1591" w:author="Mike Jones" w:date="2025-06-03T08:53:00Z" w16du:dateUtc="2025-06-03T07:53:00Z">
        <w:r w:rsidR="00A80A01" w:rsidRPr="001678AD">
          <w:rPr>
            <w:sz w:val="24"/>
          </w:rPr>
          <w:t xml:space="preserve"> enter it on to the planning schedule. I</w:t>
        </w:r>
      </w:ins>
      <w:del w:id="1592" w:author="Mike Jones" w:date="2025-06-03T08:53:00Z" w16du:dateUtc="2025-06-03T07:53:00Z">
        <w:r w:rsidRPr="001678AD" w:rsidDel="00A80A01">
          <w:rPr>
            <w:sz w:val="24"/>
          </w:rPr>
          <w:delText>,</w:delText>
        </w:r>
        <w:r w:rsidRPr="001678AD" w:rsidDel="00A80A01">
          <w:rPr>
            <w:rFonts w:ascii="Times New Roman"/>
            <w:sz w:val="24"/>
          </w:rPr>
          <w:delText xml:space="preserve"> </w:delText>
        </w:r>
        <w:r w:rsidRPr="001678AD" w:rsidDel="00A80A01">
          <w:rPr>
            <w:sz w:val="24"/>
          </w:rPr>
          <w:delText>i</w:delText>
        </w:r>
      </w:del>
      <w:r w:rsidRPr="001678AD">
        <w:rPr>
          <w:sz w:val="24"/>
        </w:rPr>
        <w:t>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required,</w:t>
      </w:r>
      <w:r w:rsidRPr="001678AD">
        <w:rPr>
          <w:rFonts w:ascii="Times New Roman"/>
          <w:spacing w:val="40"/>
          <w:sz w:val="24"/>
        </w:rPr>
        <w:t xml:space="preserve"> </w:t>
      </w:r>
      <w:r w:rsidRPr="001678AD">
        <w:rPr>
          <w:sz w:val="24"/>
        </w:rPr>
        <w:t>arrange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minimum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two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visit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site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report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back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meeting.</w:t>
      </w:r>
    </w:p>
    <w:p w14:paraId="6430FA22" w14:textId="77777777" w:rsidR="00E05551" w:rsidRPr="001678AD" w:rsidRDefault="00E05551">
      <w:pPr>
        <w:pStyle w:val="BodyText"/>
      </w:pPr>
    </w:p>
    <w:p w14:paraId="45F8CEFB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1"/>
        <w:ind w:right="142" w:hanging="567"/>
        <w:rPr>
          <w:sz w:val="24"/>
        </w:rPr>
      </w:pPr>
      <w:r w:rsidRPr="001678AD">
        <w:rPr>
          <w:sz w:val="24"/>
        </w:rPr>
        <w:t>Under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circumstances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where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response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planning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application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required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prior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Chairman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may;</w:t>
      </w:r>
    </w:p>
    <w:p w14:paraId="75294AD9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80"/>
        </w:tabs>
        <w:ind w:left="880" w:right="598" w:hanging="360"/>
        <w:rPr>
          <w:sz w:val="24"/>
        </w:rPr>
      </w:pPr>
      <w:r w:rsidRPr="001678AD">
        <w:rPr>
          <w:sz w:val="24"/>
        </w:rPr>
        <w:t>Ask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Clerk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seek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permission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from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Planning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Authority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delay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Parish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response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until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after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denied.</w:t>
      </w:r>
    </w:p>
    <w:p w14:paraId="4C29549A" w14:textId="77777777" w:rsidR="00E05551" w:rsidRPr="001678AD" w:rsidRDefault="00000000">
      <w:pPr>
        <w:pStyle w:val="ListParagraph"/>
        <w:numPr>
          <w:ilvl w:val="2"/>
          <w:numId w:val="3"/>
        </w:numPr>
        <w:tabs>
          <w:tab w:val="left" w:pos="880"/>
        </w:tabs>
        <w:spacing w:before="275"/>
        <w:ind w:left="880" w:hanging="360"/>
        <w:rPr>
          <w:sz w:val="24"/>
        </w:rPr>
      </w:pPr>
      <w:r w:rsidRPr="001678AD">
        <w:rPr>
          <w:sz w:val="24"/>
        </w:rPr>
        <w:t>Call</w:t>
      </w:r>
      <w:r w:rsidRPr="001678AD">
        <w:rPr>
          <w:rFonts w:ascii="Times New Roman" w:hAnsi="Times New Roman"/>
          <w:spacing w:val="1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suitably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timed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z w:val="24"/>
        </w:rPr>
        <w:t>special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 w:hAnsi="Times New Roman"/>
          <w:spacing w:val="3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discuss</w:t>
      </w:r>
      <w:r w:rsidRPr="001678AD">
        <w:rPr>
          <w:rFonts w:ascii="Times New Roman" w:hAnsi="Times New Roman"/>
          <w:spacing w:val="4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pacing w:val="5"/>
          <w:sz w:val="24"/>
        </w:rPr>
        <w:t xml:space="preserve"> </w:t>
      </w:r>
      <w:r w:rsidRPr="001678AD">
        <w:rPr>
          <w:spacing w:val="-2"/>
          <w:sz w:val="24"/>
        </w:rPr>
        <w:t>application.</w:t>
      </w:r>
    </w:p>
    <w:p w14:paraId="689F75D4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spacing w:before="272"/>
        <w:ind w:left="502" w:hanging="402"/>
        <w:jc w:val="left"/>
      </w:pPr>
      <w:r w:rsidRPr="001678AD">
        <w:t>CODE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CONDUCT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t>ON</w:t>
      </w:r>
      <w:r w:rsidRPr="001678AD">
        <w:rPr>
          <w:rFonts w:ascii="Times New Roman"/>
          <w:b w:val="0"/>
          <w:spacing w:val="6"/>
        </w:rPr>
        <w:t xml:space="preserve"> </w:t>
      </w:r>
      <w:r w:rsidRPr="001678AD">
        <w:rPr>
          <w:spacing w:val="-2"/>
        </w:rPr>
        <w:t>COMPLAINTS</w:t>
      </w:r>
    </w:p>
    <w:p w14:paraId="487836B5" w14:textId="77777777" w:rsidR="00E05551" w:rsidRPr="001678AD" w:rsidRDefault="00E05551">
      <w:pPr>
        <w:pStyle w:val="BodyText"/>
        <w:rPr>
          <w:b/>
        </w:rPr>
      </w:pPr>
    </w:p>
    <w:p w14:paraId="46D79EC9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138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deal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complaints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maladministration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allegedly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committed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those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complaints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which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should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properly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directed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Standards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Board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(England)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consideration..</w:t>
      </w:r>
    </w:p>
    <w:p w14:paraId="58F36779" w14:textId="77777777" w:rsidR="00E05551" w:rsidRPr="001678AD" w:rsidRDefault="00E05551">
      <w:pPr>
        <w:pStyle w:val="BodyText"/>
      </w:pPr>
    </w:p>
    <w:p w14:paraId="0CD580BA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2"/>
        </w:tabs>
        <w:ind w:left="502" w:hanging="402"/>
        <w:jc w:val="left"/>
      </w:pPr>
      <w:r w:rsidRPr="001678AD">
        <w:t>VARIATION,</w:t>
      </w:r>
      <w:r w:rsidRPr="001678AD">
        <w:rPr>
          <w:rFonts w:ascii="Times New Roman"/>
          <w:b w:val="0"/>
          <w:spacing w:val="2"/>
        </w:rPr>
        <w:t xml:space="preserve"> </w:t>
      </w:r>
      <w:r w:rsidRPr="001678AD">
        <w:t>REVOCATION</w:t>
      </w:r>
      <w:r w:rsidRPr="001678AD">
        <w:rPr>
          <w:rFonts w:ascii="Times New Roman"/>
          <w:b w:val="0"/>
          <w:spacing w:val="6"/>
        </w:rPr>
        <w:t xml:space="preserve"> </w:t>
      </w:r>
      <w:r w:rsidRPr="001678AD">
        <w:t>AND</w:t>
      </w:r>
      <w:r w:rsidRPr="001678AD">
        <w:rPr>
          <w:rFonts w:ascii="Times New Roman"/>
          <w:b w:val="0"/>
          <w:spacing w:val="1"/>
        </w:rPr>
        <w:t xml:space="preserve"> </w:t>
      </w:r>
      <w:r w:rsidRPr="001678AD">
        <w:t>SUSPENSION</w:t>
      </w:r>
      <w:r w:rsidRPr="001678AD">
        <w:rPr>
          <w:rFonts w:ascii="Times New Roman"/>
          <w:b w:val="0"/>
          <w:spacing w:val="1"/>
        </w:rPr>
        <w:t xml:space="preserve"> </w:t>
      </w:r>
      <w:r w:rsidRPr="001678AD">
        <w:t>OF</w:t>
      </w:r>
      <w:r w:rsidRPr="001678AD">
        <w:rPr>
          <w:rFonts w:ascii="Times New Roman"/>
          <w:b w:val="0"/>
          <w:spacing w:val="1"/>
        </w:rPr>
        <w:t xml:space="preserve"> </w:t>
      </w:r>
      <w:r w:rsidRPr="001678AD">
        <w:t>STANDING</w:t>
      </w:r>
      <w:r w:rsidRPr="001678AD">
        <w:rPr>
          <w:rFonts w:ascii="Times New Roman"/>
          <w:b w:val="0"/>
          <w:spacing w:val="3"/>
        </w:rPr>
        <w:t xml:space="preserve"> </w:t>
      </w:r>
      <w:r w:rsidRPr="001678AD">
        <w:rPr>
          <w:spacing w:val="-2"/>
        </w:rPr>
        <w:t>ORDERS</w:t>
      </w:r>
    </w:p>
    <w:p w14:paraId="75B80508" w14:textId="77777777" w:rsidR="00E05551" w:rsidRPr="001678AD" w:rsidRDefault="00E05551">
      <w:pPr>
        <w:pStyle w:val="BodyText"/>
        <w:rPr>
          <w:b/>
        </w:rPr>
      </w:pPr>
    </w:p>
    <w:p w14:paraId="2FA5FD37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1"/>
        <w:ind w:right="450" w:hanging="567"/>
        <w:rPr>
          <w:sz w:val="24"/>
        </w:rPr>
      </w:pP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every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part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except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those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printed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blue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suspended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relation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specific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item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business.</w:t>
      </w:r>
    </w:p>
    <w:p w14:paraId="0DF003D2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spacing w:before="276"/>
        <w:ind w:right="704" w:hanging="567"/>
        <w:jc w:val="both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motion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permanently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vary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revoke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shall,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when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proposed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seconded,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adjourned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without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discussion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until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next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meeting.</w:t>
      </w:r>
    </w:p>
    <w:p w14:paraId="4BCF44CA" w14:textId="77777777" w:rsidR="00E05551" w:rsidRPr="001678AD" w:rsidRDefault="00E05551">
      <w:pPr>
        <w:pStyle w:val="BodyText"/>
      </w:pPr>
    </w:p>
    <w:p w14:paraId="698EC762" w14:textId="77777777" w:rsidR="00E05551" w:rsidRPr="001678AD" w:rsidRDefault="00000000">
      <w:pPr>
        <w:pStyle w:val="Heading1"/>
        <w:numPr>
          <w:ilvl w:val="0"/>
          <w:numId w:val="3"/>
        </w:numPr>
        <w:tabs>
          <w:tab w:val="left" w:pos="500"/>
        </w:tabs>
        <w:ind w:left="500" w:hanging="400"/>
        <w:jc w:val="left"/>
      </w:pPr>
      <w:r w:rsidRPr="001678AD">
        <w:t>STANDING</w:t>
      </w:r>
      <w:r w:rsidRPr="001678AD">
        <w:rPr>
          <w:rFonts w:ascii="Times New Roman"/>
          <w:b w:val="0"/>
          <w:spacing w:val="6"/>
        </w:rPr>
        <w:t xml:space="preserve"> </w:t>
      </w:r>
      <w:r w:rsidRPr="001678AD">
        <w:t>ORDERS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TO</w:t>
      </w:r>
      <w:r w:rsidRPr="001678AD">
        <w:rPr>
          <w:rFonts w:ascii="Times New Roman"/>
          <w:b w:val="0"/>
          <w:spacing w:val="6"/>
        </w:rPr>
        <w:t xml:space="preserve"> </w:t>
      </w:r>
      <w:r w:rsidRPr="001678AD">
        <w:t>BE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GIVEN</w:t>
      </w:r>
      <w:r w:rsidRPr="001678AD">
        <w:rPr>
          <w:rFonts w:ascii="Times New Roman"/>
          <w:b w:val="0"/>
          <w:spacing w:val="5"/>
        </w:rPr>
        <w:t xml:space="preserve"> </w:t>
      </w:r>
      <w:r w:rsidRPr="001678AD">
        <w:t>TO</w:t>
      </w:r>
      <w:r w:rsidRPr="001678AD">
        <w:rPr>
          <w:rFonts w:ascii="Times New Roman"/>
          <w:b w:val="0"/>
          <w:spacing w:val="4"/>
        </w:rPr>
        <w:t xml:space="preserve"> </w:t>
      </w:r>
      <w:r w:rsidRPr="001678AD">
        <w:rPr>
          <w:spacing w:val="-2"/>
        </w:rPr>
        <w:t>MEMBERS</w:t>
      </w:r>
    </w:p>
    <w:p w14:paraId="2583D7D0" w14:textId="77777777" w:rsidR="00E05551" w:rsidRPr="001678AD" w:rsidRDefault="00E05551">
      <w:pPr>
        <w:pStyle w:val="BodyText"/>
        <w:rPr>
          <w:b/>
        </w:rPr>
      </w:pPr>
    </w:p>
    <w:p w14:paraId="4DFB1EE7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464" w:hanging="567"/>
        <w:jc w:val="both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copy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these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Orders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shall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given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each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Member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Clerk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upon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delivery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him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Member’s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declaration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acceptance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office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and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written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undertaking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observe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Code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Conduct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adopted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by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Council.</w:t>
      </w:r>
    </w:p>
    <w:p w14:paraId="35DD63AD" w14:textId="77777777" w:rsidR="00E05551" w:rsidRPr="001678AD" w:rsidRDefault="00E05551">
      <w:pPr>
        <w:pStyle w:val="BodyText"/>
      </w:pPr>
    </w:p>
    <w:p w14:paraId="0945C2EF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141" w:hanging="567"/>
        <w:rPr>
          <w:sz w:val="24"/>
        </w:rPr>
      </w:pP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Chairman’s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decision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application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of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Orders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at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Meetings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z w:val="24"/>
        </w:rPr>
        <w:t>is</w:t>
      </w:r>
      <w:r w:rsidRPr="001678AD">
        <w:rPr>
          <w:rFonts w:ascii="Times New Roman" w:hAnsi="Times New Roman"/>
          <w:sz w:val="24"/>
        </w:rPr>
        <w:t xml:space="preserve"> </w:t>
      </w:r>
      <w:r w:rsidRPr="001678AD">
        <w:rPr>
          <w:spacing w:val="-2"/>
          <w:sz w:val="24"/>
        </w:rPr>
        <w:t>final.</w:t>
      </w:r>
    </w:p>
    <w:p w14:paraId="5454118E" w14:textId="77777777" w:rsidR="00E05551" w:rsidRPr="001678AD" w:rsidRDefault="00E05551">
      <w:pPr>
        <w:pStyle w:val="BodyText"/>
      </w:pPr>
    </w:p>
    <w:p w14:paraId="38326069" w14:textId="77777777" w:rsidR="00E05551" w:rsidRPr="001678AD" w:rsidRDefault="00000000">
      <w:pPr>
        <w:pStyle w:val="ListParagraph"/>
        <w:numPr>
          <w:ilvl w:val="1"/>
          <w:numId w:val="3"/>
        </w:numPr>
        <w:tabs>
          <w:tab w:val="left" w:pos="630"/>
          <w:tab w:val="left" w:pos="666"/>
        </w:tabs>
        <w:ind w:right="269" w:hanging="567"/>
        <w:rPr>
          <w:sz w:val="24"/>
        </w:rPr>
      </w:pPr>
      <w:r w:rsidRPr="001678AD">
        <w:rPr>
          <w:sz w:val="24"/>
        </w:rPr>
        <w:t>A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Councillors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failure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to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observe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more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than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three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times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any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one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may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result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him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being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excluded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from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the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meeting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in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accordance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with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Standing</w:t>
      </w:r>
      <w:r w:rsidRPr="001678AD">
        <w:rPr>
          <w:rFonts w:ascii="Times New Roman"/>
          <w:sz w:val="24"/>
        </w:rPr>
        <w:t xml:space="preserve"> </w:t>
      </w:r>
      <w:r w:rsidRPr="001678AD">
        <w:rPr>
          <w:sz w:val="24"/>
        </w:rPr>
        <w:t>Orders.</w:t>
      </w:r>
    </w:p>
    <w:sectPr w:rsidR="00E05551" w:rsidRPr="001678AD">
      <w:pgSz w:w="11910" w:h="16840"/>
      <w:pgMar w:top="1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D1"/>
    <w:multiLevelType w:val="hybridMultilevel"/>
    <w:tmpl w:val="5E04212E"/>
    <w:lvl w:ilvl="0" w:tplc="40F451E2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604F24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8FCC021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5C72D5F2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 w:tplc="3E24683A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EA8478F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F9BEB146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4F3E663E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BA74791E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302252"/>
    <w:multiLevelType w:val="hybridMultilevel"/>
    <w:tmpl w:val="CA8CE3DC"/>
    <w:lvl w:ilvl="0" w:tplc="0C987448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5684AA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FD9E58DC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 w:tplc="426C984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C5524D16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5" w:tplc="C2FE12F6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BDB2D9BC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7" w:tplc="7AC43704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8" w:tplc="1C0E9DA6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021599"/>
    <w:multiLevelType w:val="multilevel"/>
    <w:tmpl w:val="64F6BE96"/>
    <w:lvl w:ilvl="0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403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820" w:hanging="4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20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20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80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53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26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9" w:hanging="403"/>
      </w:pPr>
      <w:rPr>
        <w:rFonts w:hint="default"/>
        <w:lang w:val="en-US" w:eastAsia="en-US" w:bidi="ar-SA"/>
      </w:rPr>
    </w:lvl>
  </w:abstractNum>
  <w:abstractNum w:abstractNumId="3" w15:restartNumberingAfterBreak="0">
    <w:nsid w:val="4745738D"/>
    <w:multiLevelType w:val="hybridMultilevel"/>
    <w:tmpl w:val="5BB8F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53A68"/>
    <w:multiLevelType w:val="multilevel"/>
    <w:tmpl w:val="DF1E162C"/>
    <w:lvl w:ilvl="0">
      <w:start w:val="11"/>
      <w:numFmt w:val="decimal"/>
      <w:lvlText w:val="%1."/>
      <w:lvlJc w:val="left"/>
      <w:pPr>
        <w:ind w:left="503" w:hanging="40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6" w:hanging="535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820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660" w:hanging="5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00" w:hanging="5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20" w:hanging="5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80" w:hanging="5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0" w:hanging="5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682" w:hanging="535"/>
      </w:pPr>
      <w:rPr>
        <w:rFonts w:hint="default"/>
        <w:lang w:val="en-US" w:eastAsia="en-US" w:bidi="ar-SA"/>
      </w:rPr>
    </w:lvl>
  </w:abstractNum>
  <w:abstractNum w:abstractNumId="5" w15:restartNumberingAfterBreak="0">
    <w:nsid w:val="68F00642"/>
    <w:multiLevelType w:val="multilevel"/>
    <w:tmpl w:val="A28670D6"/>
    <w:lvl w:ilvl="0">
      <w:start w:val="13"/>
      <w:numFmt w:val="decimal"/>
      <w:lvlText w:val="%1"/>
      <w:lvlJc w:val="left"/>
      <w:pPr>
        <w:ind w:left="808" w:hanging="536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08" w:hanging="53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89" w:hanging="5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3" w:hanging="5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8" w:hanging="5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3" w:hanging="5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7" w:hanging="5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2" w:hanging="5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7" w:hanging="536"/>
      </w:pPr>
      <w:rPr>
        <w:rFonts w:hint="default"/>
        <w:lang w:val="en-US" w:eastAsia="en-US" w:bidi="ar-SA"/>
      </w:rPr>
    </w:lvl>
  </w:abstractNum>
  <w:abstractNum w:abstractNumId="6" w15:restartNumberingAfterBreak="0">
    <w:nsid w:val="72C120B6"/>
    <w:multiLevelType w:val="multilevel"/>
    <w:tmpl w:val="4C26DB2E"/>
    <w:lvl w:ilvl="0">
      <w:start w:val="9"/>
      <w:numFmt w:val="decimal"/>
      <w:lvlText w:val="%1"/>
      <w:lvlJc w:val="left"/>
      <w:pPr>
        <w:ind w:left="503" w:hanging="40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03" w:hanging="404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49" w:hanging="4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3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8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7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2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7" w:hanging="404"/>
      </w:pPr>
      <w:rPr>
        <w:rFonts w:hint="default"/>
        <w:lang w:val="en-US" w:eastAsia="en-US" w:bidi="ar-SA"/>
      </w:rPr>
    </w:lvl>
  </w:abstractNum>
  <w:abstractNum w:abstractNumId="7" w15:restartNumberingAfterBreak="0">
    <w:nsid w:val="73590062"/>
    <w:multiLevelType w:val="multilevel"/>
    <w:tmpl w:val="A1629622"/>
    <w:lvl w:ilvl="0">
      <w:start w:val="6"/>
      <w:numFmt w:val="decimal"/>
      <w:lvlText w:val="%1"/>
      <w:lvlJc w:val="left"/>
      <w:pPr>
        <w:ind w:left="527" w:hanging="403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27" w:hanging="403"/>
      </w:pPr>
      <w:rPr>
        <w:rFonts w:ascii="Arial" w:eastAsia="Arial" w:hAnsi="Arial" w:cs="Arial" w:hint="default"/>
        <w:b w:val="0"/>
        <w:bCs w:val="0"/>
        <w:i w:val="0"/>
        <w:iCs w:val="0"/>
        <w:color w:val="0000FF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65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7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0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3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5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8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1" w:hanging="403"/>
      </w:pPr>
      <w:rPr>
        <w:rFonts w:hint="default"/>
        <w:lang w:val="en-US" w:eastAsia="en-US" w:bidi="ar-SA"/>
      </w:rPr>
    </w:lvl>
  </w:abstractNum>
  <w:abstractNum w:abstractNumId="8" w15:restartNumberingAfterBreak="0">
    <w:nsid w:val="7F984574"/>
    <w:multiLevelType w:val="hybridMultilevel"/>
    <w:tmpl w:val="536EF950"/>
    <w:lvl w:ilvl="0" w:tplc="1D1ADA2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6E67B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A6E2856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E39422B4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9D52FD18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24F640A8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D460F4E6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C9707C00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 w:tplc="6E22A2FE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num w:numId="1" w16cid:durableId="1172142722">
    <w:abstractNumId w:val="1"/>
  </w:num>
  <w:num w:numId="2" w16cid:durableId="1972247855">
    <w:abstractNumId w:val="5"/>
  </w:num>
  <w:num w:numId="3" w16cid:durableId="943805879">
    <w:abstractNumId w:val="4"/>
  </w:num>
  <w:num w:numId="4" w16cid:durableId="1600792046">
    <w:abstractNumId w:val="6"/>
  </w:num>
  <w:num w:numId="5" w16cid:durableId="1313952184">
    <w:abstractNumId w:val="7"/>
  </w:num>
  <w:num w:numId="6" w16cid:durableId="854922021">
    <w:abstractNumId w:val="8"/>
  </w:num>
  <w:num w:numId="7" w16cid:durableId="197401135">
    <w:abstractNumId w:val="2"/>
  </w:num>
  <w:num w:numId="8" w16cid:durableId="879978663">
    <w:abstractNumId w:val="0"/>
  </w:num>
  <w:num w:numId="9" w16cid:durableId="35481217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e cooke">
    <w15:presenceInfo w15:providerId="Windows Live" w15:userId="56f98bf3e0ac39cf"/>
  </w15:person>
  <w15:person w15:author="Mike Jones">
    <w15:presenceInfo w15:providerId="Windows Live" w15:userId="c206d38c43a345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51"/>
    <w:rsid w:val="00027FAA"/>
    <w:rsid w:val="00065510"/>
    <w:rsid w:val="000E6952"/>
    <w:rsid w:val="00141334"/>
    <w:rsid w:val="001678AD"/>
    <w:rsid w:val="00324781"/>
    <w:rsid w:val="00334DE3"/>
    <w:rsid w:val="003444C9"/>
    <w:rsid w:val="003A763B"/>
    <w:rsid w:val="003B6350"/>
    <w:rsid w:val="006A4017"/>
    <w:rsid w:val="00794CF9"/>
    <w:rsid w:val="009B308B"/>
    <w:rsid w:val="009B79B2"/>
    <w:rsid w:val="00A80A01"/>
    <w:rsid w:val="00B01733"/>
    <w:rsid w:val="00B56ED7"/>
    <w:rsid w:val="00C77891"/>
    <w:rsid w:val="00C953FE"/>
    <w:rsid w:val="00E05551"/>
    <w:rsid w:val="00E73F20"/>
    <w:rsid w:val="00EA1ED7"/>
    <w:rsid w:val="00F02CA3"/>
    <w:rsid w:val="00F7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F91E"/>
  <w15:docId w15:val="{F87F20C2-376A-6C49-A939-147D11F2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00" w:hanging="4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" w:right="18"/>
      <w:jc w:val="center"/>
    </w:pPr>
    <w:rPr>
      <w:rFonts w:ascii="Georgia" w:eastAsia="Georgia" w:hAnsi="Georgia" w:cs="Georgia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66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02CA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3392</Words>
  <Characters>19341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37</vt:i4>
      </vt:variant>
    </vt:vector>
  </HeadingPairs>
  <TitlesOfParts>
    <vt:vector size="38" baseType="lpstr">
      <vt:lpstr/>
      <vt:lpstr>PREFACE</vt:lpstr>
      <vt:lpstr>CONTENTS</vt:lpstr>
      <vt:lpstr>MEETINGS</vt:lpstr>
      <vt:lpstr>THE ANNUAL PARISH COUNCIL MEETING</vt:lpstr>
      <vt:lpstr>CHAIRMAN OF THE MEETING</vt:lpstr>
      <vt:lpstr>PROPER OFFICER</vt:lpstr>
      <vt:lpstr>QUORUM</vt:lpstr>
      <vt:lpstr>VOTING</vt:lpstr>
      <vt:lpstr>ORDER OF BUSINESS</vt:lpstr>
      <vt:lpstr>VARIATION OF ORDER OF BUSINESS</vt:lpstr>
      <vt:lpstr>MOTIONS MOVED WITH NOTICE</vt:lpstr>
      <vt:lpstr>10.0 MOTIONS MOVED WITHOUT NOTICE</vt:lpstr>
      <vt:lpstr>RULES OF DEBATE</vt:lpstr>
      <vt:lpstr>CLOSURE</vt:lpstr>
      <vt:lpstr>MINUTES</vt:lpstr>
      <vt:lpstr>DISORDERLY CONDUCT</vt:lpstr>
      <vt:lpstr>RIGHT OF REPLY</vt:lpstr>
      <vt:lpstr>ALTERATION OF MOTION</vt:lpstr>
      <vt:lpstr>RESCISSION OF PREVIOUS MOTION</vt:lpstr>
      <vt:lpstr>VOTING ON APPOINTMENTS</vt:lpstr>
      <vt:lpstr>DISCUSSIONS AND MOTIONS AFFECTING EMPLOYEES OF THE COUNCIL</vt:lpstr>
      <vt:lpstr>MOTIONS ON EXPENDITURE</vt:lpstr>
      <vt:lpstr>EXPENDITURE</vt:lpstr>
      <vt:lpstr>SPECIAL MEETING</vt:lpstr>
      <vt:lpstr>ACCOUNTS AND FINANCIAL STATEMENTS</vt:lpstr>
      <vt:lpstr>PRECEPTS</vt:lpstr>
      <vt:lpstr>INTERESTS</vt:lpstr>
      <vt:lpstr>CANVASSING OF AND RECOMMENDATIONS BY MEMBERS</vt:lpstr>
      <vt:lpstr>INSPECTION OF DOCUMENTS</vt:lpstr>
      <vt:lpstr>UNAUTHORISED ACTIVITIES</vt:lpstr>
      <vt:lpstr>ADMISSION OF THE PUBLIC AND PRESS TO MEETINGS</vt:lpstr>
      <vt:lpstr>CONFIDENTIAL BUSINESS</vt:lpstr>
      <vt:lpstr>LIAISON WITH BOROUGH COUNCILLORS</vt:lpstr>
      <vt:lpstr>PLANNING APPLICATIONS</vt:lpstr>
      <vt:lpstr>CODE OF CONDUCT ON COMPLAINTS</vt:lpstr>
      <vt:lpstr>VARIATION, REVOCATION AND SUSPENSION OF STANDING ORDERS</vt:lpstr>
      <vt:lpstr>STANDING ORDERS TO BE GIVEN TO MEMBERS</vt:lpstr>
    </vt:vector>
  </TitlesOfParts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 Cooke</cp:lastModifiedBy>
  <cp:revision>2</cp:revision>
  <dcterms:created xsi:type="dcterms:W3CDTF">2025-08-08T16:46:00Z</dcterms:created>
  <dcterms:modified xsi:type="dcterms:W3CDTF">2025-08-08T16:46:00Z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2020-11-03T00:00:00Z</vt:filetime>
  </property>
</Properties>
</file>